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4C" w:rsidRDefault="004A162A">
      <w:pPr>
        <w:pStyle w:val="Heading1"/>
        <w:spacing w:after="243"/>
      </w:pPr>
      <w:r>
        <w:t>NJ</w:t>
      </w:r>
      <w:r w:rsidR="00000D2A">
        <w:t>TRA</w:t>
      </w:r>
      <w:r>
        <w:t xml:space="preserve"> 100+ Competitive Trail Rides and Drives</w:t>
      </w:r>
    </w:p>
    <w:p w:rsidR="00B70C2F" w:rsidRDefault="00693C76">
      <w:pPr>
        <w:pStyle w:val="Heading1"/>
        <w:spacing w:after="243"/>
      </w:pPr>
      <w:r>
        <w:t>May 2, 3, 4, 2025</w:t>
      </w:r>
      <w:r w:rsidR="004A162A">
        <w:t xml:space="preserve">  </w:t>
      </w:r>
    </w:p>
    <w:p w:rsidR="00B70C2F" w:rsidRDefault="004A162A">
      <w:pPr>
        <w:spacing w:after="320" w:line="239" w:lineRule="auto"/>
        <w:ind w:left="-5" w:hanging="10"/>
      </w:pPr>
      <w:r>
        <w:rPr>
          <w:rFonts w:ascii="Arial" w:eastAsia="Arial" w:hAnsi="Arial" w:cs="Arial"/>
          <w:sz w:val="28"/>
        </w:rPr>
        <w:t>NJTRA is pleased to be offering the 100 mile ride as well as many other distances this year as we have for</w:t>
      </w:r>
      <w:r w:rsidR="00FD1B8B">
        <w:rPr>
          <w:rFonts w:ascii="Arial" w:eastAsia="Arial" w:hAnsi="Arial" w:cs="Arial"/>
          <w:sz w:val="28"/>
        </w:rPr>
        <w:t xml:space="preserve"> 60 prior years. (This is the 60th</w:t>
      </w:r>
      <w:r>
        <w:rPr>
          <w:rFonts w:ascii="Arial" w:eastAsia="Arial" w:hAnsi="Arial" w:cs="Arial"/>
          <w:sz w:val="28"/>
        </w:rPr>
        <w:t xml:space="preserve"> 100 Mile CTR we have sponsored.) There is a distance just for you. If you have never ridden more than 25 miles, here is the opportunity to try a bit longer trail before you step up to 2 or 3 day rides. We also have a short ride for your older horse or someone trying out the sport. </w:t>
      </w:r>
    </w:p>
    <w:p w:rsidR="00B70C2F" w:rsidRDefault="004A162A">
      <w:pPr>
        <w:spacing w:after="12" w:line="249" w:lineRule="auto"/>
        <w:ind w:left="-5" w:hanging="10"/>
      </w:pPr>
      <w:r>
        <w:rPr>
          <w:rFonts w:ascii="Arial" w:eastAsia="Arial" w:hAnsi="Arial" w:cs="Arial"/>
          <w:color w:val="FF0000"/>
          <w:sz w:val="28"/>
        </w:rPr>
        <w:t xml:space="preserve">NJ 100 - Competitive Trail Ride or Drive, optional as Pass/Fail Ride - </w:t>
      </w:r>
      <w:r>
        <w:rPr>
          <w:rFonts w:ascii="Arial" w:eastAsia="Arial" w:hAnsi="Arial" w:cs="Arial"/>
          <w:b/>
          <w:color w:val="FF0000"/>
          <w:sz w:val="28"/>
        </w:rPr>
        <w:t xml:space="preserve">May </w:t>
      </w:r>
      <w:r w:rsidR="00693C76">
        <w:rPr>
          <w:rFonts w:ascii="Arial" w:eastAsia="Arial" w:hAnsi="Arial" w:cs="Arial"/>
          <w:b/>
          <w:color w:val="FF0000"/>
          <w:sz w:val="28"/>
        </w:rPr>
        <w:t>2, 3, 4</w:t>
      </w:r>
      <w:r>
        <w:rPr>
          <w:rFonts w:ascii="Arial" w:eastAsia="Arial" w:hAnsi="Arial" w:cs="Arial"/>
          <w:color w:val="FF0000"/>
          <w:sz w:val="28"/>
        </w:rPr>
        <w:t xml:space="preserve"> </w:t>
      </w:r>
    </w:p>
    <w:p w:rsidR="00B70C2F" w:rsidRDefault="004A162A">
      <w:pPr>
        <w:spacing w:after="12" w:line="249" w:lineRule="auto"/>
        <w:ind w:left="-5" w:hanging="10"/>
      </w:pPr>
      <w:r>
        <w:rPr>
          <w:rFonts w:ascii="Arial" w:eastAsia="Arial" w:hAnsi="Arial" w:cs="Arial"/>
          <w:color w:val="FF0000"/>
          <w:sz w:val="28"/>
        </w:rPr>
        <w:t xml:space="preserve">NJ 75 - Competitive Trail Ride or Drive, optional as Pass/Fail Ride -  </w:t>
      </w:r>
      <w:r>
        <w:rPr>
          <w:rFonts w:ascii="Arial" w:eastAsia="Arial" w:hAnsi="Arial" w:cs="Arial"/>
          <w:b/>
          <w:color w:val="FF0000"/>
          <w:sz w:val="28"/>
        </w:rPr>
        <w:t xml:space="preserve"> May</w:t>
      </w:r>
      <w:r w:rsidR="00693C76">
        <w:rPr>
          <w:rFonts w:ascii="Arial" w:eastAsia="Arial" w:hAnsi="Arial" w:cs="Arial"/>
          <w:b/>
          <w:color w:val="FF0000"/>
          <w:sz w:val="28"/>
        </w:rPr>
        <w:t xml:space="preserve"> 2, 3</w:t>
      </w:r>
    </w:p>
    <w:p w:rsidR="00B70C2F" w:rsidRDefault="004A162A">
      <w:pPr>
        <w:spacing w:after="12" w:line="249" w:lineRule="auto"/>
        <w:ind w:left="-5" w:hanging="10"/>
      </w:pPr>
      <w:r>
        <w:rPr>
          <w:rFonts w:ascii="Arial" w:eastAsia="Arial" w:hAnsi="Arial" w:cs="Arial"/>
          <w:color w:val="FF0000"/>
          <w:sz w:val="28"/>
        </w:rPr>
        <w:t xml:space="preserve">NJ 60 - Competitive Trail Ride or Drive, optional as Pass/Fail Ride -   </w:t>
      </w:r>
      <w:r>
        <w:rPr>
          <w:rFonts w:ascii="Arial" w:eastAsia="Arial" w:hAnsi="Arial" w:cs="Arial"/>
          <w:b/>
          <w:color w:val="FF0000"/>
          <w:sz w:val="28"/>
        </w:rPr>
        <w:t xml:space="preserve">May </w:t>
      </w:r>
      <w:r w:rsidR="00693C76">
        <w:rPr>
          <w:rFonts w:ascii="Arial" w:eastAsia="Arial" w:hAnsi="Arial" w:cs="Arial"/>
          <w:b/>
          <w:color w:val="FF0000"/>
          <w:sz w:val="28"/>
        </w:rPr>
        <w:t>3, 4</w:t>
      </w:r>
      <w:r>
        <w:rPr>
          <w:rFonts w:ascii="Arial" w:eastAsia="Arial" w:hAnsi="Arial" w:cs="Arial"/>
          <w:color w:val="FF0000"/>
          <w:sz w:val="28"/>
        </w:rPr>
        <w:t xml:space="preserve"> </w:t>
      </w:r>
    </w:p>
    <w:p w:rsidR="00B70C2F" w:rsidRDefault="004A162A">
      <w:pPr>
        <w:spacing w:after="12" w:line="249" w:lineRule="auto"/>
        <w:ind w:left="-5" w:hanging="10"/>
      </w:pPr>
      <w:r>
        <w:rPr>
          <w:rFonts w:ascii="Arial" w:eastAsia="Arial" w:hAnsi="Arial" w:cs="Arial"/>
          <w:color w:val="FF0000"/>
          <w:sz w:val="28"/>
        </w:rPr>
        <w:t xml:space="preserve">NJ 40 - Competitive Trail Ride or Drive, optional as Pass/Fail Ride -   </w:t>
      </w:r>
      <w:r>
        <w:rPr>
          <w:rFonts w:ascii="Arial" w:eastAsia="Arial" w:hAnsi="Arial" w:cs="Arial"/>
          <w:b/>
          <w:color w:val="FF0000"/>
          <w:sz w:val="28"/>
        </w:rPr>
        <w:t xml:space="preserve">May </w:t>
      </w:r>
      <w:r w:rsidR="00693C76">
        <w:rPr>
          <w:rFonts w:ascii="Arial" w:eastAsia="Arial" w:hAnsi="Arial" w:cs="Arial"/>
          <w:b/>
          <w:color w:val="FF0000"/>
          <w:sz w:val="28"/>
        </w:rPr>
        <w:t>2</w:t>
      </w:r>
    </w:p>
    <w:p w:rsidR="00B70C2F" w:rsidRDefault="004A162A">
      <w:pPr>
        <w:spacing w:after="12" w:line="249" w:lineRule="auto"/>
        <w:ind w:left="-5" w:hanging="10"/>
      </w:pPr>
      <w:r>
        <w:rPr>
          <w:rFonts w:ascii="Arial" w:eastAsia="Arial" w:hAnsi="Arial" w:cs="Arial"/>
          <w:color w:val="FF0000"/>
          <w:sz w:val="28"/>
        </w:rPr>
        <w:t xml:space="preserve">NJ 35 - Competitive Trail Ride or Drive, optional as Pass/Fail Ride -   </w:t>
      </w:r>
      <w:r>
        <w:rPr>
          <w:rFonts w:ascii="Arial" w:eastAsia="Arial" w:hAnsi="Arial" w:cs="Arial"/>
          <w:b/>
          <w:color w:val="FF0000"/>
          <w:sz w:val="28"/>
        </w:rPr>
        <w:t xml:space="preserve">May </w:t>
      </w:r>
      <w:r w:rsidR="00693C76">
        <w:rPr>
          <w:rFonts w:ascii="Arial" w:eastAsia="Arial" w:hAnsi="Arial" w:cs="Arial"/>
          <w:b/>
          <w:color w:val="FF0000"/>
          <w:sz w:val="28"/>
        </w:rPr>
        <w:t>3</w:t>
      </w:r>
      <w:r>
        <w:rPr>
          <w:rFonts w:ascii="Arial" w:eastAsia="Arial" w:hAnsi="Arial" w:cs="Arial"/>
          <w:b/>
          <w:color w:val="FF0000"/>
          <w:sz w:val="28"/>
        </w:rPr>
        <w:t xml:space="preserve"> </w:t>
      </w:r>
    </w:p>
    <w:p w:rsidR="00693C76" w:rsidRDefault="00693C76" w:rsidP="00693C76">
      <w:pPr>
        <w:spacing w:after="308" w:line="249" w:lineRule="auto"/>
        <w:ind w:left="-5" w:hanging="10"/>
        <w:rPr>
          <w:rFonts w:ascii="Arial" w:eastAsia="Arial" w:hAnsi="Arial" w:cs="Arial"/>
          <w:b/>
          <w:color w:val="FF0000"/>
          <w:sz w:val="28"/>
        </w:rPr>
      </w:pPr>
      <w:r>
        <w:rPr>
          <w:rFonts w:ascii="Arial" w:eastAsia="Arial" w:hAnsi="Arial" w:cs="Arial"/>
          <w:color w:val="FF0000"/>
          <w:sz w:val="28"/>
        </w:rPr>
        <w:t>N</w:t>
      </w:r>
      <w:r w:rsidR="004A162A">
        <w:rPr>
          <w:rFonts w:ascii="Arial" w:eastAsia="Arial" w:hAnsi="Arial" w:cs="Arial"/>
          <w:color w:val="FF0000"/>
          <w:sz w:val="28"/>
        </w:rPr>
        <w:t xml:space="preserve">J 25 - Competitive Trail Ride or Drive, optional as Pass/Fail Ride -   </w:t>
      </w:r>
      <w:r w:rsidR="004A162A">
        <w:rPr>
          <w:rFonts w:ascii="Arial" w:eastAsia="Arial" w:hAnsi="Arial" w:cs="Arial"/>
          <w:b/>
          <w:color w:val="FF0000"/>
          <w:sz w:val="28"/>
        </w:rPr>
        <w:t xml:space="preserve">May </w:t>
      </w:r>
      <w:r>
        <w:rPr>
          <w:rFonts w:ascii="Arial" w:eastAsia="Arial" w:hAnsi="Arial" w:cs="Arial"/>
          <w:b/>
          <w:color w:val="FF0000"/>
          <w:sz w:val="28"/>
        </w:rPr>
        <w:t>4</w:t>
      </w:r>
    </w:p>
    <w:p w:rsidR="00B70C2F" w:rsidRDefault="00C6770E" w:rsidP="00693C76">
      <w:pPr>
        <w:spacing w:after="308" w:line="249" w:lineRule="auto"/>
        <w:ind w:left="-5" w:hanging="10"/>
        <w:rPr>
          <w:rFonts w:ascii="Arial" w:eastAsia="Arial" w:hAnsi="Arial" w:cs="Arial"/>
          <w:sz w:val="28"/>
        </w:rPr>
      </w:pPr>
      <w:r>
        <w:rPr>
          <w:rFonts w:ascii="Arial" w:eastAsia="Arial" w:hAnsi="Arial" w:cs="Arial"/>
          <w:color w:val="FF0000"/>
          <w:sz w:val="28"/>
        </w:rPr>
        <w:t>10</w:t>
      </w:r>
      <w:r w:rsidR="004A162A">
        <w:rPr>
          <w:rFonts w:ascii="Arial" w:eastAsia="Arial" w:hAnsi="Arial" w:cs="Arial"/>
          <w:color w:val="FF0000"/>
          <w:sz w:val="28"/>
        </w:rPr>
        <w:t xml:space="preserve"> Miles - Conditioning Distance Ride or Drive, optional as Pass/Fail Ride. This will be </w:t>
      </w:r>
      <w:r w:rsidR="008840A2">
        <w:rPr>
          <w:rFonts w:ascii="Arial" w:eastAsia="Arial" w:hAnsi="Arial" w:cs="Arial"/>
          <w:color w:val="FF0000"/>
          <w:sz w:val="28"/>
        </w:rPr>
        <w:t>o</w:t>
      </w:r>
      <w:r w:rsidR="004A162A">
        <w:rPr>
          <w:rFonts w:ascii="Arial" w:eastAsia="Arial" w:hAnsi="Arial" w:cs="Arial"/>
          <w:color w:val="FF0000"/>
          <w:sz w:val="28"/>
        </w:rPr>
        <w:t xml:space="preserve">ffered each day of the ride - </w:t>
      </w:r>
      <w:r w:rsidR="004A162A">
        <w:rPr>
          <w:rFonts w:ascii="Arial" w:eastAsia="Arial" w:hAnsi="Arial" w:cs="Arial"/>
          <w:b/>
          <w:color w:val="FF0000"/>
          <w:sz w:val="28"/>
        </w:rPr>
        <w:t xml:space="preserve">May </w:t>
      </w:r>
      <w:r w:rsidR="00693C76">
        <w:rPr>
          <w:rFonts w:ascii="Arial" w:eastAsia="Arial" w:hAnsi="Arial" w:cs="Arial"/>
          <w:b/>
          <w:color w:val="FF0000"/>
          <w:sz w:val="28"/>
        </w:rPr>
        <w:t>2, May 3 &amp; May 4</w:t>
      </w:r>
      <w:r w:rsidR="004A162A">
        <w:rPr>
          <w:rFonts w:ascii="Arial" w:eastAsia="Arial" w:hAnsi="Arial" w:cs="Arial"/>
          <w:sz w:val="28"/>
        </w:rPr>
        <w:t xml:space="preserve"> </w:t>
      </w:r>
    </w:p>
    <w:p w:rsidR="008840A2" w:rsidRPr="008840A2" w:rsidRDefault="003705AC">
      <w:pPr>
        <w:spacing w:after="280" w:line="239" w:lineRule="auto"/>
        <w:ind w:left="-5" w:hanging="10"/>
        <w:rPr>
          <w:rFonts w:ascii="Arial" w:eastAsia="Arial" w:hAnsi="Arial" w:cs="Arial"/>
          <w:b/>
          <w:color w:val="FF0000"/>
          <w:sz w:val="28"/>
        </w:rPr>
      </w:pPr>
      <w:r>
        <w:rPr>
          <w:rFonts w:ascii="Arial" w:eastAsia="Arial" w:hAnsi="Arial" w:cs="Arial"/>
          <w:b/>
          <w:color w:val="FF0000"/>
          <w:sz w:val="28"/>
        </w:rPr>
        <w:t>Monday</w:t>
      </w:r>
      <w:r w:rsidR="008840A2" w:rsidRPr="008840A2">
        <w:rPr>
          <w:rFonts w:ascii="Arial" w:eastAsia="Arial" w:hAnsi="Arial" w:cs="Arial"/>
          <w:b/>
          <w:color w:val="FF0000"/>
          <w:sz w:val="28"/>
        </w:rPr>
        <w:t xml:space="preserve"> is Cinco de Mayo.  Let’s all plan a Mexican theme in our dress and maybe even your horses dress.</w:t>
      </w:r>
    </w:p>
    <w:p w:rsidR="00B70C2F" w:rsidRDefault="00C6770E">
      <w:pPr>
        <w:spacing w:after="280" w:line="239" w:lineRule="auto"/>
        <w:ind w:left="-5" w:hanging="10"/>
      </w:pPr>
      <w:r>
        <w:rPr>
          <w:rFonts w:ascii="Arial" w:eastAsia="Arial" w:hAnsi="Arial" w:cs="Arial"/>
          <w:sz w:val="28"/>
        </w:rPr>
        <w:t xml:space="preserve">This ride will be held at </w:t>
      </w:r>
      <w:proofErr w:type="spellStart"/>
      <w:r w:rsidR="000703F3">
        <w:rPr>
          <w:rFonts w:ascii="Arial" w:eastAsia="Arial" w:hAnsi="Arial" w:cs="Arial"/>
          <w:sz w:val="28"/>
        </w:rPr>
        <w:t>Kowboy</w:t>
      </w:r>
      <w:proofErr w:type="spellEnd"/>
      <w:r w:rsidR="000703F3">
        <w:rPr>
          <w:rFonts w:ascii="Arial" w:eastAsia="Arial" w:hAnsi="Arial" w:cs="Arial"/>
          <w:sz w:val="28"/>
        </w:rPr>
        <w:t xml:space="preserve"> </w:t>
      </w:r>
      <w:proofErr w:type="spellStart"/>
      <w:r w:rsidR="000703F3">
        <w:rPr>
          <w:rFonts w:ascii="Arial" w:eastAsia="Arial" w:hAnsi="Arial" w:cs="Arial"/>
          <w:sz w:val="28"/>
        </w:rPr>
        <w:t>Korra</w:t>
      </w:r>
      <w:r w:rsidR="005226E2">
        <w:rPr>
          <w:rFonts w:ascii="Arial" w:eastAsia="Arial" w:hAnsi="Arial" w:cs="Arial"/>
          <w:sz w:val="28"/>
        </w:rPr>
        <w:t>l</w:t>
      </w:r>
      <w:proofErr w:type="spellEnd"/>
      <w:r w:rsidR="004A162A">
        <w:rPr>
          <w:rFonts w:ascii="Arial" w:eastAsia="Arial" w:hAnsi="Arial" w:cs="Arial"/>
          <w:sz w:val="28"/>
        </w:rPr>
        <w:t xml:space="preserve">. See Grounds/Camping section below for more details. </w:t>
      </w:r>
    </w:p>
    <w:p w:rsidR="00B70C2F" w:rsidRDefault="004A162A">
      <w:pPr>
        <w:spacing w:after="320" w:line="239" w:lineRule="auto"/>
        <w:ind w:left="-5" w:hanging="10"/>
      </w:pPr>
      <w:r>
        <w:rPr>
          <w:rFonts w:ascii="Arial" w:eastAsia="Arial" w:hAnsi="Arial" w:cs="Arial"/>
          <w:sz w:val="28"/>
        </w:rPr>
        <w:t>An entry fee discount is offered to those submitting their entry information and payment bef</w:t>
      </w:r>
      <w:r w:rsidR="00693C76">
        <w:rPr>
          <w:rFonts w:ascii="Arial" w:eastAsia="Arial" w:hAnsi="Arial" w:cs="Arial"/>
          <w:sz w:val="28"/>
        </w:rPr>
        <w:t>ore the Closing Date of April 21, 2025</w:t>
      </w:r>
      <w:r>
        <w:rPr>
          <w:rFonts w:ascii="Arial" w:eastAsia="Arial" w:hAnsi="Arial" w:cs="Arial"/>
          <w:sz w:val="28"/>
        </w:rPr>
        <w:t>. After that Closing Date the regular rates apply. If a rider withdraws prior to the ride by notifying ride management by 6 p</w:t>
      </w:r>
      <w:r w:rsidR="00000D2A">
        <w:rPr>
          <w:rFonts w:ascii="Arial" w:eastAsia="Arial" w:hAnsi="Arial" w:cs="Arial"/>
          <w:sz w:val="28"/>
        </w:rPr>
        <w:t xml:space="preserve">.m. </w:t>
      </w:r>
      <w:r w:rsidR="00693C76">
        <w:rPr>
          <w:rFonts w:ascii="Arial" w:eastAsia="Arial" w:hAnsi="Arial" w:cs="Arial"/>
          <w:sz w:val="28"/>
        </w:rPr>
        <w:t>April 29, 2025</w:t>
      </w:r>
      <w:r w:rsidR="00E1514C">
        <w:rPr>
          <w:rFonts w:ascii="Arial" w:eastAsia="Arial" w:hAnsi="Arial" w:cs="Arial"/>
          <w:sz w:val="28"/>
        </w:rPr>
        <w:t xml:space="preserve"> </w:t>
      </w:r>
      <w:r>
        <w:rPr>
          <w:rFonts w:ascii="Arial" w:eastAsia="Arial" w:hAnsi="Arial" w:cs="Arial"/>
          <w:sz w:val="28"/>
        </w:rPr>
        <w:t>a ful</w:t>
      </w:r>
      <w:r w:rsidR="00C6770E">
        <w:rPr>
          <w:rFonts w:ascii="Arial" w:eastAsia="Arial" w:hAnsi="Arial" w:cs="Arial"/>
          <w:sz w:val="28"/>
        </w:rPr>
        <w:t xml:space="preserve">l refund, less a processing fee </w:t>
      </w:r>
      <w:r>
        <w:rPr>
          <w:rFonts w:ascii="Arial" w:eastAsia="Arial" w:hAnsi="Arial" w:cs="Arial"/>
          <w:sz w:val="28"/>
        </w:rPr>
        <w:t xml:space="preserve">will be made. </w:t>
      </w:r>
      <w:r w:rsidR="00C6770E">
        <w:rPr>
          <w:rFonts w:ascii="Arial" w:eastAsia="Arial" w:hAnsi="Arial" w:cs="Arial"/>
          <w:sz w:val="28"/>
        </w:rPr>
        <w:t xml:space="preserve">After that date there will be no refunds.  </w:t>
      </w:r>
      <w:r>
        <w:rPr>
          <w:rFonts w:ascii="Arial" w:eastAsia="Arial" w:hAnsi="Arial" w:cs="Arial"/>
          <w:sz w:val="28"/>
        </w:rPr>
        <w:t xml:space="preserve"> A $50 non-refundable processing fee will be charged for all multi day rides (100, 75, </w:t>
      </w:r>
      <w:proofErr w:type="gramStart"/>
      <w:r>
        <w:rPr>
          <w:rFonts w:ascii="Arial" w:eastAsia="Arial" w:hAnsi="Arial" w:cs="Arial"/>
          <w:sz w:val="28"/>
        </w:rPr>
        <w:t>60</w:t>
      </w:r>
      <w:proofErr w:type="gramEnd"/>
      <w:r>
        <w:rPr>
          <w:rFonts w:ascii="Arial" w:eastAsia="Arial" w:hAnsi="Arial" w:cs="Arial"/>
          <w:sz w:val="28"/>
        </w:rPr>
        <w:t xml:space="preserve">) and a $25 non-refundable processing fee will be charged for the single day rides.  </w:t>
      </w:r>
    </w:p>
    <w:p w:rsidR="00B70C2F" w:rsidRDefault="004A162A">
      <w:pPr>
        <w:spacing w:after="600" w:line="239" w:lineRule="auto"/>
        <w:ind w:left="-5" w:hanging="10"/>
        <w:rPr>
          <w:rFonts w:ascii="Arial" w:eastAsia="Arial" w:hAnsi="Arial" w:cs="Arial"/>
          <w:sz w:val="28"/>
        </w:rPr>
      </w:pPr>
      <w:r>
        <w:rPr>
          <w:rFonts w:ascii="Arial" w:eastAsia="Arial" w:hAnsi="Arial" w:cs="Arial"/>
          <w:sz w:val="28"/>
        </w:rPr>
        <w:t>Full payment is required at the time of entry for all distances. Send your entry form, appropri</w:t>
      </w:r>
      <w:r w:rsidR="00E1514C">
        <w:rPr>
          <w:rFonts w:ascii="Arial" w:eastAsia="Arial" w:hAnsi="Arial" w:cs="Arial"/>
          <w:sz w:val="28"/>
        </w:rPr>
        <w:t xml:space="preserve">ate payment and a copy of your </w:t>
      </w:r>
      <w:proofErr w:type="spellStart"/>
      <w:r w:rsidR="00E1514C">
        <w:rPr>
          <w:rFonts w:ascii="Arial" w:eastAsia="Arial" w:hAnsi="Arial" w:cs="Arial"/>
          <w:sz w:val="28"/>
        </w:rPr>
        <w:t>c</w:t>
      </w:r>
      <w:r>
        <w:rPr>
          <w:rFonts w:ascii="Arial" w:eastAsia="Arial" w:hAnsi="Arial" w:cs="Arial"/>
          <w:sz w:val="28"/>
        </w:rPr>
        <w:t>oggins</w:t>
      </w:r>
      <w:proofErr w:type="spellEnd"/>
      <w:r>
        <w:rPr>
          <w:rFonts w:ascii="Arial" w:eastAsia="Arial" w:hAnsi="Arial" w:cs="Arial"/>
          <w:sz w:val="28"/>
        </w:rPr>
        <w:t xml:space="preserve"> and a rabies </w:t>
      </w:r>
      <w:r>
        <w:rPr>
          <w:rFonts w:ascii="Arial" w:eastAsia="Arial" w:hAnsi="Arial" w:cs="Arial"/>
          <w:sz w:val="28"/>
          <w:u w:val="single" w:color="000000"/>
        </w:rPr>
        <w:t>from your</w:t>
      </w:r>
      <w:r>
        <w:rPr>
          <w:rFonts w:ascii="Arial" w:eastAsia="Arial" w:hAnsi="Arial" w:cs="Arial"/>
          <w:sz w:val="28"/>
        </w:rPr>
        <w:t xml:space="preserve"> </w:t>
      </w:r>
      <w:r>
        <w:rPr>
          <w:rFonts w:ascii="Arial" w:eastAsia="Arial" w:hAnsi="Arial" w:cs="Arial"/>
          <w:sz w:val="28"/>
          <w:u w:val="single" w:color="000000"/>
        </w:rPr>
        <w:t>veterinarian</w:t>
      </w:r>
      <w:r>
        <w:rPr>
          <w:rFonts w:ascii="Arial" w:eastAsia="Arial" w:hAnsi="Arial" w:cs="Arial"/>
          <w:sz w:val="28"/>
        </w:rPr>
        <w:t xml:space="preserve"> (dated within last 12 months prior to the event date) directly to the Ride Secretary. As always, Ride/Drive Management reserves the right to accept or reject an entry at their discretion.  </w:t>
      </w:r>
    </w:p>
    <w:p w:rsidR="00AA73D6" w:rsidRPr="00000D2A" w:rsidRDefault="00AA73D6">
      <w:pPr>
        <w:spacing w:after="600" w:line="239" w:lineRule="auto"/>
        <w:ind w:left="-5" w:hanging="10"/>
        <w:rPr>
          <w:color w:val="FF0000"/>
        </w:rPr>
      </w:pPr>
      <w:r w:rsidRPr="00000D2A">
        <w:rPr>
          <w:rFonts w:ascii="Arial" w:eastAsia="Arial" w:hAnsi="Arial" w:cs="Arial"/>
          <w:color w:val="FF0000"/>
          <w:sz w:val="28"/>
        </w:rPr>
        <w:t xml:space="preserve">Entries can be mailed with all paperwork </w:t>
      </w:r>
      <w:r w:rsidR="00693C76">
        <w:rPr>
          <w:rFonts w:ascii="Arial" w:eastAsia="Arial" w:hAnsi="Arial" w:cs="Arial"/>
          <w:color w:val="FF0000"/>
          <w:sz w:val="28"/>
        </w:rPr>
        <w:t>and a complete check by April 21, 2025</w:t>
      </w:r>
      <w:r w:rsidRPr="00000D2A">
        <w:rPr>
          <w:rFonts w:ascii="Arial" w:eastAsia="Arial" w:hAnsi="Arial" w:cs="Arial"/>
          <w:color w:val="FF0000"/>
          <w:sz w:val="28"/>
        </w:rPr>
        <w:t xml:space="preserve"> for</w:t>
      </w:r>
      <w:r w:rsidR="00693C76">
        <w:rPr>
          <w:rFonts w:ascii="Arial" w:eastAsia="Arial" w:hAnsi="Arial" w:cs="Arial"/>
          <w:color w:val="FF0000"/>
          <w:sz w:val="28"/>
        </w:rPr>
        <w:t xml:space="preserve"> early discount.  After April 21</w:t>
      </w:r>
      <w:r w:rsidRPr="00000D2A">
        <w:rPr>
          <w:rFonts w:ascii="Arial" w:eastAsia="Arial" w:hAnsi="Arial" w:cs="Arial"/>
          <w:color w:val="FF0000"/>
          <w:sz w:val="28"/>
        </w:rPr>
        <w:t xml:space="preserve"> please pay additional fee.</w:t>
      </w:r>
      <w:r w:rsidR="008840A2">
        <w:rPr>
          <w:rFonts w:ascii="Arial" w:eastAsia="Arial" w:hAnsi="Arial" w:cs="Arial"/>
          <w:color w:val="FF0000"/>
          <w:sz w:val="28"/>
        </w:rPr>
        <w:t xml:space="preserve">  </w:t>
      </w:r>
      <w:r w:rsidRPr="00000D2A">
        <w:rPr>
          <w:rFonts w:ascii="Arial" w:eastAsia="Arial" w:hAnsi="Arial" w:cs="Arial"/>
          <w:color w:val="FF0000"/>
          <w:sz w:val="28"/>
        </w:rPr>
        <w:t xml:space="preserve">Entries may also be emailed to the secretary with all paperwork and paid by </w:t>
      </w:r>
      <w:proofErr w:type="spellStart"/>
      <w:r w:rsidRPr="00000D2A">
        <w:rPr>
          <w:rFonts w:ascii="Arial" w:eastAsia="Arial" w:hAnsi="Arial" w:cs="Arial"/>
          <w:color w:val="FF0000"/>
          <w:sz w:val="28"/>
        </w:rPr>
        <w:t>Venmo</w:t>
      </w:r>
      <w:proofErr w:type="spellEnd"/>
      <w:r w:rsidRPr="00000D2A">
        <w:rPr>
          <w:rFonts w:ascii="Arial" w:eastAsia="Arial" w:hAnsi="Arial" w:cs="Arial"/>
          <w:color w:val="FF0000"/>
          <w:sz w:val="28"/>
        </w:rPr>
        <w:t xml:space="preserve"> or </w:t>
      </w:r>
      <w:proofErr w:type="spellStart"/>
      <w:r w:rsidR="005226E2">
        <w:rPr>
          <w:rFonts w:ascii="Arial" w:eastAsia="Arial" w:hAnsi="Arial" w:cs="Arial"/>
          <w:color w:val="FF0000"/>
          <w:sz w:val="32"/>
        </w:rPr>
        <w:t>Payp</w:t>
      </w:r>
      <w:r w:rsidR="00693C76">
        <w:rPr>
          <w:rFonts w:ascii="Arial" w:eastAsia="Arial" w:hAnsi="Arial" w:cs="Arial"/>
          <w:color w:val="FF0000"/>
          <w:sz w:val="32"/>
        </w:rPr>
        <w:t>al</w:t>
      </w:r>
      <w:proofErr w:type="spellEnd"/>
      <w:r w:rsidR="00693C76">
        <w:rPr>
          <w:rFonts w:ascii="Arial" w:eastAsia="Arial" w:hAnsi="Arial" w:cs="Arial"/>
          <w:color w:val="FF0000"/>
          <w:sz w:val="32"/>
        </w:rPr>
        <w:t xml:space="preserve"> by April 21</w:t>
      </w:r>
      <w:r w:rsidRPr="00000D2A">
        <w:rPr>
          <w:rFonts w:ascii="Arial" w:eastAsia="Arial" w:hAnsi="Arial" w:cs="Arial"/>
          <w:color w:val="FF0000"/>
          <w:sz w:val="32"/>
        </w:rPr>
        <w:t xml:space="preserve">.  If you use </w:t>
      </w:r>
      <w:proofErr w:type="spellStart"/>
      <w:r w:rsidRPr="00000D2A">
        <w:rPr>
          <w:rFonts w:ascii="Arial" w:eastAsia="Arial" w:hAnsi="Arial" w:cs="Arial"/>
          <w:color w:val="FF0000"/>
          <w:sz w:val="32"/>
        </w:rPr>
        <w:t>Paypal</w:t>
      </w:r>
      <w:proofErr w:type="spellEnd"/>
      <w:r w:rsidRPr="00000D2A">
        <w:rPr>
          <w:rFonts w:ascii="Arial" w:eastAsia="Arial" w:hAnsi="Arial" w:cs="Arial"/>
          <w:color w:val="FF0000"/>
          <w:sz w:val="32"/>
        </w:rPr>
        <w:t>, you must say friend or rel</w:t>
      </w:r>
      <w:r w:rsidR="00000D2A" w:rsidRPr="00000D2A">
        <w:rPr>
          <w:rFonts w:ascii="Arial" w:eastAsia="Arial" w:hAnsi="Arial" w:cs="Arial"/>
          <w:color w:val="FF0000"/>
          <w:sz w:val="32"/>
        </w:rPr>
        <w:t xml:space="preserve">ative or you will be </w:t>
      </w:r>
      <w:r w:rsidR="00000D2A">
        <w:rPr>
          <w:rFonts w:ascii="Arial" w:eastAsia="Arial" w:hAnsi="Arial" w:cs="Arial"/>
          <w:color w:val="FF0000"/>
          <w:sz w:val="28"/>
        </w:rPr>
        <w:t>expected to</w:t>
      </w:r>
      <w:r w:rsidRPr="00000D2A">
        <w:rPr>
          <w:rFonts w:ascii="Arial" w:eastAsia="Arial" w:hAnsi="Arial" w:cs="Arial"/>
          <w:color w:val="FF0000"/>
          <w:sz w:val="28"/>
        </w:rPr>
        <w:t xml:space="preserve"> pay t</w:t>
      </w:r>
      <w:r w:rsidR="00000D2A">
        <w:rPr>
          <w:rFonts w:ascii="Arial" w:eastAsia="Arial" w:hAnsi="Arial" w:cs="Arial"/>
          <w:color w:val="FF0000"/>
          <w:sz w:val="28"/>
        </w:rPr>
        <w:t xml:space="preserve">he </w:t>
      </w:r>
      <w:proofErr w:type="spellStart"/>
      <w:r w:rsidR="00000D2A">
        <w:rPr>
          <w:rFonts w:ascii="Arial" w:eastAsia="Arial" w:hAnsi="Arial" w:cs="Arial"/>
          <w:color w:val="FF0000"/>
          <w:sz w:val="28"/>
        </w:rPr>
        <w:t>Paypal</w:t>
      </w:r>
      <w:proofErr w:type="spellEnd"/>
      <w:r w:rsidR="00000D2A">
        <w:rPr>
          <w:rFonts w:ascii="Arial" w:eastAsia="Arial" w:hAnsi="Arial" w:cs="Arial"/>
          <w:color w:val="FF0000"/>
          <w:sz w:val="28"/>
        </w:rPr>
        <w:t xml:space="preserve"> fee when you register at the ride.</w:t>
      </w:r>
    </w:p>
    <w:p w:rsidR="00B70C2F" w:rsidRDefault="004A162A">
      <w:pPr>
        <w:spacing w:after="284" w:line="249" w:lineRule="auto"/>
        <w:ind w:left="-5" w:hanging="10"/>
      </w:pPr>
      <w:r>
        <w:rPr>
          <w:rFonts w:ascii="Arial" w:eastAsia="Arial" w:hAnsi="Arial" w:cs="Arial"/>
          <w:b/>
          <w:sz w:val="28"/>
        </w:rPr>
        <w:lastRenderedPageBreak/>
        <w:t>A</w:t>
      </w:r>
      <w:r>
        <w:rPr>
          <w:rFonts w:ascii="Arial" w:eastAsia="Arial" w:hAnsi="Arial" w:cs="Arial"/>
          <w:b/>
          <w:color w:val="FF0000"/>
          <w:sz w:val="28"/>
        </w:rPr>
        <w:t xml:space="preserve"> </w:t>
      </w:r>
      <w:r>
        <w:rPr>
          <w:rFonts w:ascii="Arial" w:eastAsia="Arial" w:hAnsi="Arial" w:cs="Arial"/>
          <w:b/>
          <w:sz w:val="28"/>
        </w:rPr>
        <w:t>MAXIMUM OF 50 HORSE/RIDERS/DRIVERS!  ENTER EARLY TO ASSURE YOUR SPOT.  Enve</w:t>
      </w:r>
      <w:r w:rsidR="00693C76">
        <w:rPr>
          <w:rFonts w:ascii="Arial" w:eastAsia="Arial" w:hAnsi="Arial" w:cs="Arial"/>
          <w:b/>
          <w:sz w:val="28"/>
        </w:rPr>
        <w:t>lope must be postmarked April 21</w:t>
      </w:r>
      <w:r w:rsidR="005226E2">
        <w:rPr>
          <w:rFonts w:ascii="Arial" w:eastAsia="Arial" w:hAnsi="Arial" w:cs="Arial"/>
          <w:b/>
          <w:sz w:val="28"/>
        </w:rPr>
        <w:t xml:space="preserve">, </w:t>
      </w:r>
      <w:r w:rsidR="00693C76">
        <w:rPr>
          <w:rFonts w:ascii="Arial" w:eastAsia="Arial" w:hAnsi="Arial" w:cs="Arial"/>
          <w:b/>
          <w:sz w:val="28"/>
        </w:rPr>
        <w:t>2025</w:t>
      </w:r>
      <w:r>
        <w:rPr>
          <w:rFonts w:ascii="Arial" w:eastAsia="Arial" w:hAnsi="Arial" w:cs="Arial"/>
          <w:b/>
          <w:sz w:val="28"/>
        </w:rPr>
        <w:t xml:space="preserve"> (Closing Date) to qualify for Early Entry prices. </w:t>
      </w:r>
    </w:p>
    <w:p w:rsidR="00B70C2F" w:rsidRDefault="004A162A">
      <w:pPr>
        <w:spacing w:after="4" w:line="251" w:lineRule="auto"/>
        <w:ind w:left="-5" w:right="1" w:hanging="10"/>
      </w:pPr>
      <w:r>
        <w:rPr>
          <w:rFonts w:ascii="Arial" w:eastAsia="Arial" w:hAnsi="Arial" w:cs="Arial"/>
          <w:sz w:val="24"/>
        </w:rPr>
        <w:t xml:space="preserve">Prices: </w:t>
      </w:r>
    </w:p>
    <w:tbl>
      <w:tblPr>
        <w:tblStyle w:val="TableGrid"/>
        <w:tblW w:w="10548" w:type="dxa"/>
        <w:tblInd w:w="226" w:type="dxa"/>
        <w:tblCellMar>
          <w:top w:w="80" w:type="dxa"/>
          <w:left w:w="76" w:type="dxa"/>
          <w:bottom w:w="85" w:type="dxa"/>
          <w:right w:w="40" w:type="dxa"/>
        </w:tblCellMar>
        <w:tblLook w:val="04A0" w:firstRow="1" w:lastRow="0" w:firstColumn="1" w:lastColumn="0" w:noHBand="0" w:noVBand="1"/>
      </w:tblPr>
      <w:tblGrid>
        <w:gridCol w:w="2538"/>
        <w:gridCol w:w="1890"/>
        <w:gridCol w:w="1800"/>
        <w:gridCol w:w="2160"/>
        <w:gridCol w:w="2160"/>
      </w:tblGrid>
      <w:tr w:rsidR="00B70C2F" w:rsidTr="00755FD3">
        <w:trPr>
          <w:trHeight w:val="1302"/>
        </w:trPr>
        <w:tc>
          <w:tcPr>
            <w:tcW w:w="2538" w:type="dxa"/>
            <w:tcBorders>
              <w:top w:val="single" w:sz="4" w:space="0" w:color="7F7F7F"/>
              <w:left w:val="single" w:sz="4" w:space="0" w:color="7F7F7F"/>
              <w:bottom w:val="single" w:sz="4" w:space="0" w:color="7F7F7F"/>
              <w:right w:val="single" w:sz="4" w:space="0" w:color="7F7F7F"/>
            </w:tcBorders>
          </w:tcPr>
          <w:p w:rsidR="00B70C2F" w:rsidRDefault="004A162A">
            <w:pPr>
              <w:ind w:left="18"/>
            </w:pPr>
            <w:r>
              <w:rPr>
                <w:rFonts w:ascii="Arial" w:eastAsia="Arial" w:hAnsi="Arial" w:cs="Arial"/>
                <w:b/>
                <w:sz w:val="24"/>
              </w:rPr>
              <w:t xml:space="preserve">Closing Date for </w:t>
            </w:r>
          </w:p>
          <w:p w:rsidR="00B70C2F" w:rsidRDefault="004A162A">
            <w:pPr>
              <w:ind w:left="18"/>
            </w:pPr>
            <w:r>
              <w:rPr>
                <w:rFonts w:ascii="Arial" w:eastAsia="Arial" w:hAnsi="Arial" w:cs="Arial"/>
                <w:b/>
                <w:sz w:val="24"/>
              </w:rPr>
              <w:t xml:space="preserve">Early Entry is  </w:t>
            </w:r>
          </w:p>
          <w:p w:rsidR="00B70C2F" w:rsidRDefault="00693C76">
            <w:pPr>
              <w:ind w:left="18"/>
            </w:pPr>
            <w:r>
              <w:rPr>
                <w:rFonts w:ascii="Arial" w:eastAsia="Arial" w:hAnsi="Arial" w:cs="Arial"/>
                <w:b/>
                <w:sz w:val="24"/>
              </w:rPr>
              <w:t>April 21, 2025</w:t>
            </w:r>
          </w:p>
        </w:tc>
        <w:tc>
          <w:tcPr>
            <w:tcW w:w="1890" w:type="dxa"/>
            <w:tcBorders>
              <w:top w:val="single" w:sz="4" w:space="0" w:color="7F7F7F"/>
              <w:left w:val="single" w:sz="4" w:space="0" w:color="7F7F7F"/>
              <w:bottom w:val="single" w:sz="4" w:space="0" w:color="7F7F7F"/>
              <w:right w:val="single" w:sz="4" w:space="0" w:color="7F7F7F"/>
            </w:tcBorders>
          </w:tcPr>
          <w:p w:rsidR="00B70C2F" w:rsidRDefault="004A162A">
            <w:pPr>
              <w:jc w:val="both"/>
            </w:pPr>
            <w:r>
              <w:rPr>
                <w:rFonts w:ascii="Arial" w:eastAsia="Arial" w:hAnsi="Arial" w:cs="Arial"/>
                <w:sz w:val="24"/>
              </w:rPr>
              <w:t xml:space="preserve">NJTRA </w:t>
            </w:r>
            <w:r>
              <w:rPr>
                <w:rFonts w:ascii="Arial" w:eastAsia="Arial" w:hAnsi="Arial" w:cs="Arial"/>
                <w:sz w:val="24"/>
                <w:shd w:val="clear" w:color="auto" w:fill="00FFFF"/>
              </w:rPr>
              <w:t>Member</w:t>
            </w:r>
            <w:r>
              <w:rPr>
                <w:rFonts w:ascii="Arial" w:eastAsia="Arial" w:hAnsi="Arial" w:cs="Arial"/>
                <w:sz w:val="24"/>
              </w:rPr>
              <w:t xml:space="preserve"> </w:t>
            </w:r>
          </w:p>
          <w:p w:rsidR="00B70C2F" w:rsidRDefault="004A162A">
            <w:r>
              <w:rPr>
                <w:rFonts w:ascii="Arial" w:eastAsia="Arial" w:hAnsi="Arial" w:cs="Arial"/>
                <w:sz w:val="24"/>
              </w:rPr>
              <w:t xml:space="preserve">Early Entry </w:t>
            </w:r>
          </w:p>
          <w:p w:rsidR="00B70C2F" w:rsidRDefault="004A162A">
            <w:r>
              <w:rPr>
                <w:rFonts w:ascii="Arial" w:eastAsia="Arial" w:hAnsi="Arial" w:cs="Arial"/>
                <w:sz w:val="24"/>
              </w:rPr>
              <w:t>Open/Junior</w:t>
            </w:r>
          </w:p>
        </w:tc>
        <w:tc>
          <w:tcPr>
            <w:tcW w:w="1800" w:type="dxa"/>
            <w:tcBorders>
              <w:top w:val="single" w:sz="4" w:space="0" w:color="7F7F7F"/>
              <w:left w:val="single" w:sz="4" w:space="0" w:color="7F7F7F"/>
              <w:bottom w:val="single" w:sz="4" w:space="0" w:color="7F7F7F"/>
              <w:right w:val="single" w:sz="4" w:space="0" w:color="7F7F7F"/>
            </w:tcBorders>
          </w:tcPr>
          <w:p w:rsidR="00B70C2F" w:rsidRDefault="004A162A">
            <w:pPr>
              <w:ind w:left="10"/>
            </w:pPr>
            <w:r>
              <w:rPr>
                <w:rFonts w:ascii="Arial" w:eastAsia="Arial" w:hAnsi="Arial" w:cs="Arial"/>
                <w:sz w:val="24"/>
              </w:rPr>
              <w:t xml:space="preserve">NJTRA </w:t>
            </w:r>
            <w:r>
              <w:rPr>
                <w:rFonts w:ascii="Arial" w:eastAsia="Arial" w:hAnsi="Arial" w:cs="Arial"/>
                <w:sz w:val="24"/>
                <w:shd w:val="clear" w:color="auto" w:fill="00FFFF"/>
              </w:rPr>
              <w:t>Mem-</w:t>
            </w:r>
          </w:p>
          <w:p w:rsidR="00B70C2F" w:rsidRDefault="004A162A">
            <w:pPr>
              <w:ind w:left="10"/>
            </w:pPr>
            <w:proofErr w:type="spellStart"/>
            <w:r>
              <w:rPr>
                <w:rFonts w:ascii="Arial" w:eastAsia="Arial" w:hAnsi="Arial" w:cs="Arial"/>
                <w:sz w:val="24"/>
                <w:shd w:val="clear" w:color="auto" w:fill="00FFFF"/>
              </w:rPr>
              <w:t>ber</w:t>
            </w:r>
            <w:proofErr w:type="spellEnd"/>
            <w:r>
              <w:rPr>
                <w:rFonts w:ascii="Arial" w:eastAsia="Arial" w:hAnsi="Arial" w:cs="Arial"/>
                <w:sz w:val="24"/>
              </w:rPr>
              <w:t xml:space="preserve"> </w:t>
            </w:r>
          </w:p>
          <w:p w:rsidR="00B70C2F" w:rsidRDefault="00C05A4E">
            <w:pPr>
              <w:ind w:left="10"/>
            </w:pPr>
            <w:r>
              <w:rPr>
                <w:rFonts w:ascii="Arial" w:eastAsia="Arial" w:hAnsi="Arial" w:cs="Arial"/>
                <w:sz w:val="24"/>
              </w:rPr>
              <w:t>After 4/2</w:t>
            </w:r>
            <w:r w:rsidR="00693C76">
              <w:rPr>
                <w:rFonts w:ascii="Arial" w:eastAsia="Arial" w:hAnsi="Arial" w:cs="Arial"/>
                <w:sz w:val="24"/>
              </w:rPr>
              <w:t>1/25</w:t>
            </w:r>
          </w:p>
          <w:p w:rsidR="00B70C2F" w:rsidRDefault="004A162A">
            <w:pPr>
              <w:ind w:left="10"/>
            </w:pPr>
            <w:r>
              <w:rPr>
                <w:rFonts w:ascii="Arial" w:eastAsia="Arial" w:hAnsi="Arial" w:cs="Arial"/>
                <w:sz w:val="24"/>
              </w:rPr>
              <w:t>Open/Junior</w:t>
            </w:r>
          </w:p>
        </w:tc>
        <w:tc>
          <w:tcPr>
            <w:tcW w:w="2160" w:type="dxa"/>
            <w:tcBorders>
              <w:top w:val="single" w:sz="4" w:space="0" w:color="7F7F7F"/>
              <w:left w:val="single" w:sz="4" w:space="0" w:color="7F7F7F"/>
              <w:bottom w:val="single" w:sz="4" w:space="0" w:color="7F7F7F"/>
              <w:right w:val="single" w:sz="4" w:space="0" w:color="7F7F7F"/>
            </w:tcBorders>
            <w:vAlign w:val="bottom"/>
          </w:tcPr>
          <w:tbl>
            <w:tblPr>
              <w:tblStyle w:val="TableGrid"/>
              <w:tblW w:w="1347" w:type="dxa"/>
              <w:tblInd w:w="9" w:type="dxa"/>
              <w:tblCellMar>
                <w:top w:w="3" w:type="dxa"/>
              </w:tblCellMar>
              <w:tblLook w:val="04A0" w:firstRow="1" w:lastRow="0" w:firstColumn="1" w:lastColumn="0" w:noHBand="0" w:noVBand="1"/>
            </w:tblPr>
            <w:tblGrid>
              <w:gridCol w:w="882"/>
              <w:gridCol w:w="495"/>
            </w:tblGrid>
            <w:tr w:rsidR="00B70C2F">
              <w:trPr>
                <w:trHeight w:val="280"/>
              </w:trPr>
              <w:tc>
                <w:tcPr>
                  <w:tcW w:w="853" w:type="dxa"/>
                  <w:tcBorders>
                    <w:top w:val="nil"/>
                    <w:left w:val="nil"/>
                    <w:bottom w:val="nil"/>
                    <w:right w:val="nil"/>
                  </w:tcBorders>
                </w:tcPr>
                <w:p w:rsidR="00B70C2F" w:rsidRDefault="004A162A">
                  <w:pPr>
                    <w:ind w:left="1"/>
                    <w:jc w:val="both"/>
                  </w:pPr>
                  <w:r>
                    <w:rPr>
                      <w:rFonts w:ascii="Arial" w:eastAsia="Arial" w:hAnsi="Arial" w:cs="Arial"/>
                      <w:sz w:val="24"/>
                    </w:rPr>
                    <w:t xml:space="preserve">NJTRA </w:t>
                  </w:r>
                </w:p>
              </w:tc>
              <w:tc>
                <w:tcPr>
                  <w:tcW w:w="493" w:type="dxa"/>
                  <w:tcBorders>
                    <w:top w:val="nil"/>
                    <w:left w:val="nil"/>
                    <w:bottom w:val="nil"/>
                    <w:right w:val="nil"/>
                  </w:tcBorders>
                  <w:shd w:val="clear" w:color="auto" w:fill="CC99FF"/>
                </w:tcPr>
                <w:p w:rsidR="00B70C2F" w:rsidRDefault="004A162A">
                  <w:pPr>
                    <w:ind w:left="-26" w:right="-1"/>
                    <w:jc w:val="both"/>
                  </w:pPr>
                  <w:r>
                    <w:rPr>
                      <w:rFonts w:ascii="Arial" w:eastAsia="Arial" w:hAnsi="Arial" w:cs="Arial"/>
                      <w:sz w:val="24"/>
                    </w:rPr>
                    <w:t>Non-</w:t>
                  </w:r>
                </w:p>
              </w:tc>
            </w:tr>
            <w:tr w:rsidR="00B70C2F">
              <w:trPr>
                <w:trHeight w:val="280"/>
              </w:trPr>
              <w:tc>
                <w:tcPr>
                  <w:tcW w:w="853" w:type="dxa"/>
                  <w:tcBorders>
                    <w:top w:val="nil"/>
                    <w:left w:val="nil"/>
                    <w:bottom w:val="nil"/>
                    <w:right w:val="nil"/>
                  </w:tcBorders>
                  <w:shd w:val="clear" w:color="auto" w:fill="CC99FF"/>
                </w:tcPr>
                <w:p w:rsidR="00B70C2F" w:rsidRDefault="004A162A">
                  <w:pPr>
                    <w:ind w:left="1" w:right="-28"/>
                    <w:jc w:val="both"/>
                  </w:pPr>
                  <w:r>
                    <w:rPr>
                      <w:rFonts w:ascii="Arial" w:eastAsia="Arial" w:hAnsi="Arial" w:cs="Arial"/>
                      <w:sz w:val="24"/>
                    </w:rPr>
                    <w:t>member</w:t>
                  </w:r>
                </w:p>
              </w:tc>
              <w:tc>
                <w:tcPr>
                  <w:tcW w:w="493" w:type="dxa"/>
                  <w:tcBorders>
                    <w:top w:val="nil"/>
                    <w:left w:val="nil"/>
                    <w:bottom w:val="nil"/>
                    <w:right w:val="nil"/>
                  </w:tcBorders>
                </w:tcPr>
                <w:p w:rsidR="00B70C2F" w:rsidRDefault="004A162A">
                  <w:pPr>
                    <w:ind w:left="28"/>
                  </w:pPr>
                  <w:r>
                    <w:rPr>
                      <w:rFonts w:ascii="Arial" w:eastAsia="Arial" w:hAnsi="Arial" w:cs="Arial"/>
                      <w:sz w:val="24"/>
                    </w:rPr>
                    <w:t xml:space="preserve"> </w:t>
                  </w:r>
                </w:p>
              </w:tc>
            </w:tr>
          </w:tbl>
          <w:p w:rsidR="00B70C2F" w:rsidRDefault="004A162A">
            <w:pPr>
              <w:ind w:left="10"/>
            </w:pPr>
            <w:r>
              <w:rPr>
                <w:rFonts w:ascii="Arial" w:eastAsia="Arial" w:hAnsi="Arial" w:cs="Arial"/>
                <w:sz w:val="24"/>
              </w:rPr>
              <w:t>Early Entry Open/Junior</w:t>
            </w:r>
          </w:p>
        </w:tc>
        <w:tc>
          <w:tcPr>
            <w:tcW w:w="2160" w:type="dxa"/>
            <w:tcBorders>
              <w:top w:val="single" w:sz="4" w:space="0" w:color="7F7F7F"/>
              <w:left w:val="single" w:sz="4" w:space="0" w:color="7F7F7F"/>
              <w:bottom w:val="single" w:sz="4" w:space="0" w:color="7F7F7F"/>
              <w:right w:val="single" w:sz="4" w:space="0" w:color="7F7F7F"/>
            </w:tcBorders>
            <w:vAlign w:val="bottom"/>
          </w:tcPr>
          <w:tbl>
            <w:tblPr>
              <w:tblStyle w:val="TableGrid"/>
              <w:tblW w:w="1347" w:type="dxa"/>
              <w:tblInd w:w="9" w:type="dxa"/>
              <w:tblCellMar>
                <w:top w:w="3" w:type="dxa"/>
              </w:tblCellMar>
              <w:tblLook w:val="04A0" w:firstRow="1" w:lastRow="0" w:firstColumn="1" w:lastColumn="0" w:noHBand="0" w:noVBand="1"/>
            </w:tblPr>
            <w:tblGrid>
              <w:gridCol w:w="882"/>
              <w:gridCol w:w="495"/>
            </w:tblGrid>
            <w:tr w:rsidR="00B70C2F">
              <w:trPr>
                <w:trHeight w:val="280"/>
              </w:trPr>
              <w:tc>
                <w:tcPr>
                  <w:tcW w:w="853" w:type="dxa"/>
                  <w:tcBorders>
                    <w:top w:val="nil"/>
                    <w:left w:val="nil"/>
                    <w:bottom w:val="nil"/>
                    <w:right w:val="nil"/>
                  </w:tcBorders>
                </w:tcPr>
                <w:p w:rsidR="00B70C2F" w:rsidRDefault="004A162A">
                  <w:pPr>
                    <w:ind w:left="1"/>
                    <w:jc w:val="both"/>
                  </w:pPr>
                  <w:r>
                    <w:rPr>
                      <w:rFonts w:ascii="Arial" w:eastAsia="Arial" w:hAnsi="Arial" w:cs="Arial"/>
                      <w:sz w:val="24"/>
                    </w:rPr>
                    <w:t xml:space="preserve">NJTRA </w:t>
                  </w:r>
                </w:p>
              </w:tc>
              <w:tc>
                <w:tcPr>
                  <w:tcW w:w="493" w:type="dxa"/>
                  <w:tcBorders>
                    <w:top w:val="nil"/>
                    <w:left w:val="nil"/>
                    <w:bottom w:val="nil"/>
                    <w:right w:val="nil"/>
                  </w:tcBorders>
                  <w:shd w:val="clear" w:color="auto" w:fill="CC99FF"/>
                </w:tcPr>
                <w:p w:rsidR="00B70C2F" w:rsidRDefault="004A162A">
                  <w:pPr>
                    <w:ind w:left="-26" w:right="-1"/>
                    <w:jc w:val="both"/>
                  </w:pPr>
                  <w:r>
                    <w:rPr>
                      <w:rFonts w:ascii="Arial" w:eastAsia="Arial" w:hAnsi="Arial" w:cs="Arial"/>
                      <w:sz w:val="24"/>
                    </w:rPr>
                    <w:t>Non-</w:t>
                  </w:r>
                </w:p>
              </w:tc>
            </w:tr>
            <w:tr w:rsidR="00B70C2F">
              <w:trPr>
                <w:trHeight w:val="280"/>
              </w:trPr>
              <w:tc>
                <w:tcPr>
                  <w:tcW w:w="853" w:type="dxa"/>
                  <w:tcBorders>
                    <w:top w:val="nil"/>
                    <w:left w:val="nil"/>
                    <w:bottom w:val="nil"/>
                    <w:right w:val="nil"/>
                  </w:tcBorders>
                  <w:shd w:val="clear" w:color="auto" w:fill="CC99FF"/>
                </w:tcPr>
                <w:p w:rsidR="00B70C2F" w:rsidRDefault="004A162A">
                  <w:pPr>
                    <w:ind w:left="1" w:right="-28"/>
                    <w:jc w:val="both"/>
                  </w:pPr>
                  <w:r>
                    <w:rPr>
                      <w:rFonts w:ascii="Arial" w:eastAsia="Arial" w:hAnsi="Arial" w:cs="Arial"/>
                      <w:sz w:val="24"/>
                    </w:rPr>
                    <w:t>member</w:t>
                  </w:r>
                </w:p>
              </w:tc>
              <w:tc>
                <w:tcPr>
                  <w:tcW w:w="493" w:type="dxa"/>
                  <w:tcBorders>
                    <w:top w:val="nil"/>
                    <w:left w:val="nil"/>
                    <w:bottom w:val="nil"/>
                    <w:right w:val="nil"/>
                  </w:tcBorders>
                </w:tcPr>
                <w:p w:rsidR="00B70C2F" w:rsidRDefault="004A162A">
                  <w:pPr>
                    <w:ind w:left="28"/>
                  </w:pPr>
                  <w:r>
                    <w:rPr>
                      <w:rFonts w:ascii="Arial" w:eastAsia="Arial" w:hAnsi="Arial" w:cs="Arial"/>
                      <w:sz w:val="24"/>
                    </w:rPr>
                    <w:t xml:space="preserve"> </w:t>
                  </w:r>
                </w:p>
              </w:tc>
            </w:tr>
          </w:tbl>
          <w:p w:rsidR="00B70C2F" w:rsidRDefault="00693C76">
            <w:pPr>
              <w:ind w:left="10"/>
            </w:pPr>
            <w:r>
              <w:rPr>
                <w:rFonts w:ascii="Arial" w:eastAsia="Arial" w:hAnsi="Arial" w:cs="Arial"/>
                <w:sz w:val="24"/>
              </w:rPr>
              <w:t>After 4/21/25</w:t>
            </w:r>
            <w:r w:rsidR="005226E2">
              <w:rPr>
                <w:rFonts w:ascii="Arial" w:eastAsia="Arial" w:hAnsi="Arial" w:cs="Arial"/>
                <w:sz w:val="24"/>
              </w:rPr>
              <w:t xml:space="preserve"> </w:t>
            </w:r>
            <w:r w:rsidR="004A162A">
              <w:rPr>
                <w:rFonts w:ascii="Arial" w:eastAsia="Arial" w:hAnsi="Arial" w:cs="Arial"/>
                <w:sz w:val="24"/>
              </w:rPr>
              <w:t>Open/Junior</w:t>
            </w:r>
          </w:p>
        </w:tc>
      </w:tr>
      <w:tr w:rsidR="00B70C2F" w:rsidTr="00755FD3">
        <w:trPr>
          <w:trHeight w:val="742"/>
        </w:trPr>
        <w:tc>
          <w:tcPr>
            <w:tcW w:w="2538" w:type="dxa"/>
            <w:tcBorders>
              <w:top w:val="single" w:sz="4" w:space="0" w:color="7F7F7F"/>
              <w:left w:val="single" w:sz="4" w:space="0" w:color="7F7F7F"/>
              <w:bottom w:val="single" w:sz="4" w:space="0" w:color="7F7F7F"/>
              <w:right w:val="single" w:sz="4" w:space="0" w:color="7F7F7F"/>
            </w:tcBorders>
          </w:tcPr>
          <w:p w:rsidR="00B70C2F" w:rsidRDefault="004A162A">
            <w:pPr>
              <w:ind w:left="18"/>
            </w:pPr>
            <w:r>
              <w:rPr>
                <w:rFonts w:ascii="Arial" w:eastAsia="Arial" w:hAnsi="Arial" w:cs="Arial"/>
                <w:color w:val="5E487A"/>
                <w:sz w:val="24"/>
              </w:rPr>
              <w:t xml:space="preserve">100 Mile Ride/ Drive </w:t>
            </w:r>
          </w:p>
        </w:tc>
        <w:tc>
          <w:tcPr>
            <w:tcW w:w="1890" w:type="dxa"/>
            <w:tcBorders>
              <w:top w:val="single" w:sz="4" w:space="0" w:color="7F7F7F"/>
              <w:left w:val="single" w:sz="4" w:space="0" w:color="7F7F7F"/>
              <w:bottom w:val="single" w:sz="4" w:space="0" w:color="7F7F7F"/>
              <w:right w:val="single" w:sz="4" w:space="0" w:color="7F7F7F"/>
            </w:tcBorders>
            <w:vAlign w:val="bottom"/>
          </w:tcPr>
          <w:p w:rsidR="00B70C2F" w:rsidRDefault="00620364">
            <w:r>
              <w:rPr>
                <w:rFonts w:ascii="Arial" w:eastAsia="Arial" w:hAnsi="Arial" w:cs="Arial"/>
                <w:sz w:val="24"/>
              </w:rPr>
              <w:t>350  /  17</w:t>
            </w:r>
            <w:r w:rsidR="005226E2">
              <w:rPr>
                <w:rFonts w:ascii="Arial" w:eastAsia="Arial" w:hAnsi="Arial" w:cs="Arial"/>
                <w:sz w:val="24"/>
              </w:rPr>
              <w:t>5</w:t>
            </w:r>
            <w:r w:rsidR="004A162A">
              <w:rPr>
                <w:rFonts w:ascii="Arial" w:eastAsia="Arial" w:hAnsi="Arial" w:cs="Arial"/>
                <w:sz w:val="24"/>
              </w:rPr>
              <w:t xml:space="preserve">     </w:t>
            </w:r>
          </w:p>
        </w:tc>
        <w:tc>
          <w:tcPr>
            <w:tcW w:w="1800" w:type="dxa"/>
            <w:tcBorders>
              <w:top w:val="single" w:sz="4" w:space="0" w:color="7F7F7F"/>
              <w:left w:val="single" w:sz="4" w:space="0" w:color="7F7F7F"/>
              <w:bottom w:val="single" w:sz="4" w:space="0" w:color="7F7F7F"/>
              <w:right w:val="single" w:sz="4" w:space="0" w:color="7F7F7F"/>
            </w:tcBorders>
            <w:vAlign w:val="bottom"/>
          </w:tcPr>
          <w:p w:rsidR="00B70C2F" w:rsidRDefault="00620364" w:rsidP="00620364">
            <w:pPr>
              <w:ind w:left="10"/>
            </w:pPr>
            <w:r>
              <w:rPr>
                <w:rFonts w:ascii="Arial" w:eastAsia="Arial" w:hAnsi="Arial" w:cs="Arial"/>
                <w:sz w:val="24"/>
              </w:rPr>
              <w:t>400 / 200</w:t>
            </w:r>
          </w:p>
        </w:tc>
        <w:tc>
          <w:tcPr>
            <w:tcW w:w="2160" w:type="dxa"/>
            <w:tcBorders>
              <w:top w:val="single" w:sz="4" w:space="0" w:color="7F7F7F"/>
              <w:left w:val="single" w:sz="4" w:space="0" w:color="7F7F7F"/>
              <w:bottom w:val="single" w:sz="4" w:space="0" w:color="7F7F7F"/>
              <w:right w:val="single" w:sz="4" w:space="0" w:color="7F7F7F"/>
            </w:tcBorders>
            <w:vAlign w:val="bottom"/>
          </w:tcPr>
          <w:p w:rsidR="00B70C2F" w:rsidRDefault="005226E2">
            <w:pPr>
              <w:ind w:left="10"/>
            </w:pPr>
            <w:r>
              <w:rPr>
                <w:rFonts w:ascii="Arial" w:eastAsia="Arial" w:hAnsi="Arial" w:cs="Arial"/>
                <w:sz w:val="24"/>
              </w:rPr>
              <w:t>3</w:t>
            </w:r>
            <w:r w:rsidR="00620364">
              <w:rPr>
                <w:rFonts w:ascii="Arial" w:eastAsia="Arial" w:hAnsi="Arial" w:cs="Arial"/>
                <w:sz w:val="24"/>
              </w:rPr>
              <w:t>65  /  18</w:t>
            </w:r>
            <w:r>
              <w:rPr>
                <w:rFonts w:ascii="Arial" w:eastAsia="Arial" w:hAnsi="Arial" w:cs="Arial"/>
                <w:sz w:val="24"/>
              </w:rPr>
              <w:t>3</w:t>
            </w:r>
          </w:p>
        </w:tc>
        <w:tc>
          <w:tcPr>
            <w:tcW w:w="2160" w:type="dxa"/>
            <w:tcBorders>
              <w:top w:val="single" w:sz="4" w:space="0" w:color="7F7F7F"/>
              <w:left w:val="single" w:sz="4" w:space="0" w:color="7F7F7F"/>
              <w:bottom w:val="single" w:sz="4" w:space="0" w:color="7F7F7F"/>
              <w:right w:val="single" w:sz="4" w:space="0" w:color="7F7F7F"/>
            </w:tcBorders>
            <w:vAlign w:val="bottom"/>
          </w:tcPr>
          <w:p w:rsidR="00B70C2F" w:rsidRDefault="00620364">
            <w:pPr>
              <w:ind w:left="10"/>
            </w:pPr>
            <w:r>
              <w:rPr>
                <w:rFonts w:ascii="Arial" w:eastAsia="Arial" w:hAnsi="Arial" w:cs="Arial"/>
                <w:sz w:val="24"/>
              </w:rPr>
              <w:t>415 / 19</w:t>
            </w:r>
            <w:r w:rsidR="005226E2">
              <w:rPr>
                <w:rFonts w:ascii="Arial" w:eastAsia="Arial" w:hAnsi="Arial" w:cs="Arial"/>
                <w:sz w:val="24"/>
              </w:rPr>
              <w:t>8</w:t>
            </w:r>
          </w:p>
        </w:tc>
      </w:tr>
      <w:tr w:rsidR="00B70C2F" w:rsidTr="00755FD3">
        <w:trPr>
          <w:trHeight w:val="742"/>
        </w:trPr>
        <w:tc>
          <w:tcPr>
            <w:tcW w:w="2538" w:type="dxa"/>
            <w:tcBorders>
              <w:top w:val="single" w:sz="4" w:space="0" w:color="7F7F7F"/>
              <w:left w:val="single" w:sz="4" w:space="0" w:color="7F7F7F"/>
              <w:bottom w:val="single" w:sz="4" w:space="0" w:color="7F7F7F"/>
              <w:right w:val="single" w:sz="4" w:space="0" w:color="7F7F7F"/>
            </w:tcBorders>
          </w:tcPr>
          <w:p w:rsidR="00B70C2F" w:rsidRDefault="004A162A">
            <w:pPr>
              <w:ind w:left="18"/>
            </w:pPr>
            <w:r>
              <w:rPr>
                <w:rFonts w:ascii="Arial" w:eastAsia="Arial" w:hAnsi="Arial" w:cs="Arial"/>
                <w:sz w:val="24"/>
              </w:rPr>
              <w:t>75 Mile Ride/Drive</w:t>
            </w:r>
          </w:p>
        </w:tc>
        <w:tc>
          <w:tcPr>
            <w:tcW w:w="1890" w:type="dxa"/>
            <w:tcBorders>
              <w:top w:val="single" w:sz="4" w:space="0" w:color="7F7F7F"/>
              <w:left w:val="single" w:sz="4" w:space="0" w:color="7F7F7F"/>
              <w:bottom w:val="single" w:sz="4" w:space="0" w:color="7F7F7F"/>
              <w:right w:val="single" w:sz="4" w:space="0" w:color="7F7F7F"/>
            </w:tcBorders>
            <w:vAlign w:val="bottom"/>
          </w:tcPr>
          <w:p w:rsidR="00B70C2F" w:rsidRDefault="00620364">
            <w:r>
              <w:rPr>
                <w:rFonts w:ascii="Arial" w:eastAsia="Arial" w:hAnsi="Arial" w:cs="Arial"/>
                <w:sz w:val="24"/>
              </w:rPr>
              <w:t>225  /  11</w:t>
            </w:r>
            <w:r w:rsidR="004A162A">
              <w:rPr>
                <w:rFonts w:ascii="Arial" w:eastAsia="Arial" w:hAnsi="Arial" w:cs="Arial"/>
                <w:sz w:val="24"/>
              </w:rPr>
              <w:t xml:space="preserve">3      </w:t>
            </w:r>
          </w:p>
        </w:tc>
        <w:tc>
          <w:tcPr>
            <w:tcW w:w="1800" w:type="dxa"/>
            <w:tcBorders>
              <w:top w:val="single" w:sz="4" w:space="0" w:color="7F7F7F"/>
              <w:left w:val="single" w:sz="4" w:space="0" w:color="7F7F7F"/>
              <w:bottom w:val="single" w:sz="4" w:space="0" w:color="7F7F7F"/>
              <w:right w:val="single" w:sz="4" w:space="0" w:color="7F7F7F"/>
            </w:tcBorders>
            <w:vAlign w:val="bottom"/>
          </w:tcPr>
          <w:p w:rsidR="00B70C2F" w:rsidRDefault="00620364" w:rsidP="00C6770E">
            <w:pPr>
              <w:ind w:left="10"/>
            </w:pPr>
            <w:r>
              <w:rPr>
                <w:rFonts w:ascii="Arial" w:eastAsia="Arial" w:hAnsi="Arial" w:cs="Arial"/>
                <w:sz w:val="24"/>
              </w:rPr>
              <w:t>255  /  12</w:t>
            </w:r>
            <w:r w:rsidR="00C6770E">
              <w:rPr>
                <w:rFonts w:ascii="Arial" w:eastAsia="Arial" w:hAnsi="Arial" w:cs="Arial"/>
                <w:sz w:val="24"/>
              </w:rPr>
              <w:t>8</w:t>
            </w:r>
          </w:p>
        </w:tc>
        <w:tc>
          <w:tcPr>
            <w:tcW w:w="2160" w:type="dxa"/>
            <w:tcBorders>
              <w:top w:val="single" w:sz="4" w:space="0" w:color="7F7F7F"/>
              <w:left w:val="single" w:sz="4" w:space="0" w:color="7F7F7F"/>
              <w:bottom w:val="single" w:sz="4" w:space="0" w:color="7F7F7F"/>
              <w:right w:val="single" w:sz="4" w:space="0" w:color="7F7F7F"/>
            </w:tcBorders>
            <w:vAlign w:val="bottom"/>
          </w:tcPr>
          <w:p w:rsidR="00B70C2F" w:rsidRDefault="00620364">
            <w:pPr>
              <w:ind w:left="10"/>
            </w:pPr>
            <w:r>
              <w:rPr>
                <w:rFonts w:ascii="Arial" w:eastAsia="Arial" w:hAnsi="Arial" w:cs="Arial"/>
                <w:sz w:val="24"/>
              </w:rPr>
              <w:t>235  /  11</w:t>
            </w:r>
            <w:r w:rsidR="004A162A">
              <w:rPr>
                <w:rFonts w:ascii="Arial" w:eastAsia="Arial" w:hAnsi="Arial" w:cs="Arial"/>
                <w:sz w:val="24"/>
              </w:rPr>
              <w:t>8</w:t>
            </w:r>
          </w:p>
        </w:tc>
        <w:tc>
          <w:tcPr>
            <w:tcW w:w="2160" w:type="dxa"/>
            <w:tcBorders>
              <w:top w:val="single" w:sz="4" w:space="0" w:color="7F7F7F"/>
              <w:left w:val="single" w:sz="4" w:space="0" w:color="7F7F7F"/>
              <w:bottom w:val="single" w:sz="4" w:space="0" w:color="7F7F7F"/>
              <w:right w:val="single" w:sz="4" w:space="0" w:color="7F7F7F"/>
            </w:tcBorders>
            <w:vAlign w:val="bottom"/>
          </w:tcPr>
          <w:p w:rsidR="00B70C2F" w:rsidRDefault="00620364">
            <w:pPr>
              <w:ind w:left="10"/>
            </w:pPr>
            <w:r>
              <w:rPr>
                <w:rFonts w:ascii="Arial" w:eastAsia="Arial" w:hAnsi="Arial" w:cs="Arial"/>
                <w:sz w:val="24"/>
              </w:rPr>
              <w:t>265 /  13</w:t>
            </w:r>
            <w:r w:rsidR="00C6770E">
              <w:rPr>
                <w:rFonts w:ascii="Arial" w:eastAsia="Arial" w:hAnsi="Arial" w:cs="Arial"/>
                <w:sz w:val="24"/>
              </w:rPr>
              <w:t>3</w:t>
            </w:r>
          </w:p>
        </w:tc>
      </w:tr>
      <w:tr w:rsidR="005226E2" w:rsidTr="00755FD3">
        <w:trPr>
          <w:trHeight w:val="742"/>
        </w:trPr>
        <w:tc>
          <w:tcPr>
            <w:tcW w:w="2538" w:type="dxa"/>
            <w:tcBorders>
              <w:top w:val="single" w:sz="4" w:space="0" w:color="7F7F7F"/>
              <w:left w:val="single" w:sz="4" w:space="0" w:color="7F7F7F"/>
              <w:bottom w:val="single" w:sz="4" w:space="0" w:color="7F7F7F"/>
              <w:right w:val="single" w:sz="4" w:space="0" w:color="7F7F7F"/>
            </w:tcBorders>
          </w:tcPr>
          <w:p w:rsidR="005226E2" w:rsidRDefault="005226E2" w:rsidP="005226E2">
            <w:pPr>
              <w:ind w:left="18"/>
            </w:pPr>
            <w:r>
              <w:rPr>
                <w:rFonts w:ascii="Arial" w:eastAsia="Arial" w:hAnsi="Arial" w:cs="Arial"/>
                <w:sz w:val="24"/>
              </w:rPr>
              <w:t xml:space="preserve">60 Mile Ride/Drive </w:t>
            </w:r>
          </w:p>
        </w:tc>
        <w:tc>
          <w:tcPr>
            <w:tcW w:w="1890" w:type="dxa"/>
            <w:tcBorders>
              <w:top w:val="single" w:sz="4" w:space="0" w:color="7F7F7F"/>
              <w:left w:val="single" w:sz="4" w:space="0" w:color="7F7F7F"/>
              <w:bottom w:val="single" w:sz="4" w:space="0" w:color="7F7F7F"/>
              <w:right w:val="single" w:sz="4" w:space="0" w:color="7F7F7F"/>
            </w:tcBorders>
            <w:vAlign w:val="bottom"/>
          </w:tcPr>
          <w:p w:rsidR="005226E2" w:rsidRDefault="00620364" w:rsidP="005226E2">
            <w:r>
              <w:rPr>
                <w:rFonts w:ascii="Arial" w:eastAsia="Arial" w:hAnsi="Arial" w:cs="Arial"/>
                <w:sz w:val="24"/>
              </w:rPr>
              <w:t>225  /  11</w:t>
            </w:r>
            <w:r w:rsidR="005226E2">
              <w:rPr>
                <w:rFonts w:ascii="Arial" w:eastAsia="Arial" w:hAnsi="Arial" w:cs="Arial"/>
                <w:sz w:val="24"/>
              </w:rPr>
              <w:t xml:space="preserve">3      </w:t>
            </w:r>
          </w:p>
        </w:tc>
        <w:tc>
          <w:tcPr>
            <w:tcW w:w="1800" w:type="dxa"/>
            <w:tcBorders>
              <w:top w:val="single" w:sz="4" w:space="0" w:color="7F7F7F"/>
              <w:left w:val="single" w:sz="4" w:space="0" w:color="7F7F7F"/>
              <w:bottom w:val="single" w:sz="4" w:space="0" w:color="7F7F7F"/>
              <w:right w:val="single" w:sz="4" w:space="0" w:color="7F7F7F"/>
            </w:tcBorders>
            <w:vAlign w:val="bottom"/>
          </w:tcPr>
          <w:p w:rsidR="005226E2" w:rsidRDefault="00620364" w:rsidP="005226E2">
            <w:pPr>
              <w:ind w:left="10"/>
            </w:pPr>
            <w:r>
              <w:rPr>
                <w:rFonts w:ascii="Arial" w:eastAsia="Arial" w:hAnsi="Arial" w:cs="Arial"/>
                <w:sz w:val="24"/>
              </w:rPr>
              <w:t>255  /  12</w:t>
            </w:r>
            <w:r w:rsidR="005226E2">
              <w:rPr>
                <w:rFonts w:ascii="Arial" w:eastAsia="Arial" w:hAnsi="Arial" w:cs="Arial"/>
                <w:sz w:val="24"/>
              </w:rPr>
              <w:t>8</w:t>
            </w:r>
          </w:p>
        </w:tc>
        <w:tc>
          <w:tcPr>
            <w:tcW w:w="2160" w:type="dxa"/>
            <w:tcBorders>
              <w:top w:val="single" w:sz="4" w:space="0" w:color="7F7F7F"/>
              <w:left w:val="single" w:sz="4" w:space="0" w:color="7F7F7F"/>
              <w:bottom w:val="single" w:sz="4" w:space="0" w:color="7F7F7F"/>
              <w:right w:val="single" w:sz="4" w:space="0" w:color="7F7F7F"/>
            </w:tcBorders>
            <w:vAlign w:val="bottom"/>
          </w:tcPr>
          <w:p w:rsidR="005226E2" w:rsidRDefault="00620364" w:rsidP="005226E2">
            <w:pPr>
              <w:ind w:left="10"/>
            </w:pPr>
            <w:r>
              <w:rPr>
                <w:rFonts w:ascii="Arial" w:eastAsia="Arial" w:hAnsi="Arial" w:cs="Arial"/>
                <w:sz w:val="24"/>
              </w:rPr>
              <w:t>235  /  11</w:t>
            </w:r>
            <w:r w:rsidR="005226E2">
              <w:rPr>
                <w:rFonts w:ascii="Arial" w:eastAsia="Arial" w:hAnsi="Arial" w:cs="Arial"/>
                <w:sz w:val="24"/>
              </w:rPr>
              <w:t>8</w:t>
            </w:r>
          </w:p>
        </w:tc>
        <w:tc>
          <w:tcPr>
            <w:tcW w:w="2160" w:type="dxa"/>
            <w:tcBorders>
              <w:top w:val="single" w:sz="4" w:space="0" w:color="7F7F7F"/>
              <w:left w:val="single" w:sz="4" w:space="0" w:color="7F7F7F"/>
              <w:bottom w:val="single" w:sz="4" w:space="0" w:color="7F7F7F"/>
              <w:right w:val="single" w:sz="4" w:space="0" w:color="7F7F7F"/>
            </w:tcBorders>
            <w:vAlign w:val="bottom"/>
          </w:tcPr>
          <w:p w:rsidR="005226E2" w:rsidRDefault="00620364" w:rsidP="005226E2">
            <w:pPr>
              <w:ind w:left="10"/>
            </w:pPr>
            <w:r>
              <w:rPr>
                <w:rFonts w:ascii="Arial" w:eastAsia="Arial" w:hAnsi="Arial" w:cs="Arial"/>
                <w:sz w:val="24"/>
              </w:rPr>
              <w:t>265 /  13</w:t>
            </w:r>
            <w:r w:rsidR="005226E2">
              <w:rPr>
                <w:rFonts w:ascii="Arial" w:eastAsia="Arial" w:hAnsi="Arial" w:cs="Arial"/>
                <w:sz w:val="24"/>
              </w:rPr>
              <w:t>3</w:t>
            </w:r>
          </w:p>
        </w:tc>
      </w:tr>
      <w:tr w:rsidR="005226E2" w:rsidTr="00755FD3">
        <w:trPr>
          <w:trHeight w:val="1002"/>
        </w:trPr>
        <w:tc>
          <w:tcPr>
            <w:tcW w:w="2538" w:type="dxa"/>
            <w:tcBorders>
              <w:top w:val="single" w:sz="4" w:space="0" w:color="7F7F7F"/>
              <w:left w:val="single" w:sz="4" w:space="0" w:color="7F7F7F"/>
              <w:bottom w:val="single" w:sz="4" w:space="0" w:color="7F7F7F"/>
              <w:right w:val="single" w:sz="4" w:space="0" w:color="7F7F7F"/>
            </w:tcBorders>
          </w:tcPr>
          <w:p w:rsidR="005226E2" w:rsidRDefault="005226E2" w:rsidP="005226E2">
            <w:pPr>
              <w:ind w:left="18"/>
            </w:pPr>
            <w:r>
              <w:rPr>
                <w:rFonts w:ascii="Arial" w:eastAsia="Arial" w:hAnsi="Arial" w:cs="Arial"/>
                <w:sz w:val="24"/>
              </w:rPr>
              <w:t xml:space="preserve"> 40  35 or 25 Mile Ride/Drive</w:t>
            </w:r>
          </w:p>
        </w:tc>
        <w:tc>
          <w:tcPr>
            <w:tcW w:w="1890" w:type="dxa"/>
            <w:tcBorders>
              <w:top w:val="single" w:sz="4" w:space="0" w:color="7F7F7F"/>
              <w:left w:val="single" w:sz="4" w:space="0" w:color="7F7F7F"/>
              <w:bottom w:val="single" w:sz="4" w:space="0" w:color="7F7F7F"/>
              <w:right w:val="single" w:sz="4" w:space="0" w:color="7F7F7F"/>
            </w:tcBorders>
            <w:vAlign w:val="center"/>
          </w:tcPr>
          <w:p w:rsidR="005226E2" w:rsidRDefault="00620364" w:rsidP="005226E2">
            <w:r>
              <w:rPr>
                <w:rFonts w:ascii="Arial" w:eastAsia="Arial" w:hAnsi="Arial" w:cs="Arial"/>
                <w:sz w:val="24"/>
              </w:rPr>
              <w:t>11</w:t>
            </w:r>
            <w:r w:rsidR="005226E2">
              <w:rPr>
                <w:rFonts w:ascii="Arial" w:eastAsia="Arial" w:hAnsi="Arial" w:cs="Arial"/>
                <w:sz w:val="24"/>
              </w:rPr>
              <w:t xml:space="preserve">0  / </w:t>
            </w:r>
            <w:r>
              <w:rPr>
                <w:rFonts w:ascii="Arial" w:eastAsia="Arial" w:hAnsi="Arial" w:cs="Arial"/>
                <w:sz w:val="24"/>
              </w:rPr>
              <w:t xml:space="preserve"> 55</w:t>
            </w:r>
          </w:p>
        </w:tc>
        <w:tc>
          <w:tcPr>
            <w:tcW w:w="1800" w:type="dxa"/>
            <w:tcBorders>
              <w:top w:val="single" w:sz="4" w:space="0" w:color="7F7F7F"/>
              <w:left w:val="single" w:sz="4" w:space="0" w:color="7F7F7F"/>
              <w:bottom w:val="single" w:sz="4" w:space="0" w:color="7F7F7F"/>
              <w:right w:val="single" w:sz="4" w:space="0" w:color="7F7F7F"/>
            </w:tcBorders>
            <w:vAlign w:val="center"/>
          </w:tcPr>
          <w:p w:rsidR="005226E2" w:rsidRDefault="00620364" w:rsidP="005226E2">
            <w:pPr>
              <w:ind w:left="10"/>
            </w:pPr>
            <w:r>
              <w:rPr>
                <w:rFonts w:ascii="Arial" w:eastAsia="Arial" w:hAnsi="Arial" w:cs="Arial"/>
                <w:sz w:val="24"/>
              </w:rPr>
              <w:t>125  /  63</w:t>
            </w:r>
          </w:p>
        </w:tc>
        <w:tc>
          <w:tcPr>
            <w:tcW w:w="2160" w:type="dxa"/>
            <w:tcBorders>
              <w:top w:val="single" w:sz="4" w:space="0" w:color="7F7F7F"/>
              <w:left w:val="single" w:sz="4" w:space="0" w:color="7F7F7F"/>
              <w:bottom w:val="single" w:sz="4" w:space="0" w:color="7F7F7F"/>
              <w:right w:val="single" w:sz="4" w:space="0" w:color="7F7F7F"/>
            </w:tcBorders>
          </w:tcPr>
          <w:p w:rsidR="005226E2" w:rsidRDefault="005226E2" w:rsidP="005226E2">
            <w:pPr>
              <w:ind w:left="10"/>
            </w:pPr>
            <w:r>
              <w:rPr>
                <w:rFonts w:ascii="Arial" w:eastAsia="Arial" w:hAnsi="Arial" w:cs="Arial"/>
                <w:sz w:val="24"/>
              </w:rPr>
              <w:t xml:space="preserve">                            </w:t>
            </w:r>
          </w:p>
          <w:p w:rsidR="005226E2" w:rsidRDefault="00620364" w:rsidP="005226E2">
            <w:pPr>
              <w:ind w:left="10"/>
            </w:pPr>
            <w:r>
              <w:rPr>
                <w:rFonts w:ascii="Arial" w:eastAsia="Arial" w:hAnsi="Arial" w:cs="Arial"/>
                <w:sz w:val="24"/>
              </w:rPr>
              <w:t>115 / 58</w:t>
            </w:r>
          </w:p>
        </w:tc>
        <w:tc>
          <w:tcPr>
            <w:tcW w:w="2160" w:type="dxa"/>
            <w:tcBorders>
              <w:top w:val="single" w:sz="4" w:space="0" w:color="7F7F7F"/>
              <w:left w:val="single" w:sz="4" w:space="0" w:color="7F7F7F"/>
              <w:bottom w:val="single" w:sz="4" w:space="0" w:color="7F7F7F"/>
              <w:right w:val="single" w:sz="4" w:space="0" w:color="7F7F7F"/>
            </w:tcBorders>
            <w:vAlign w:val="center"/>
          </w:tcPr>
          <w:p w:rsidR="005226E2" w:rsidRDefault="00620364" w:rsidP="005226E2">
            <w:pPr>
              <w:ind w:left="10"/>
            </w:pPr>
            <w:r>
              <w:rPr>
                <w:rFonts w:ascii="Arial" w:eastAsia="Arial" w:hAnsi="Arial" w:cs="Arial"/>
                <w:sz w:val="24"/>
              </w:rPr>
              <w:t>130 /  65</w:t>
            </w:r>
          </w:p>
        </w:tc>
      </w:tr>
      <w:tr w:rsidR="005226E2" w:rsidTr="00755FD3">
        <w:trPr>
          <w:trHeight w:val="742"/>
        </w:trPr>
        <w:tc>
          <w:tcPr>
            <w:tcW w:w="2538" w:type="dxa"/>
            <w:tcBorders>
              <w:top w:val="single" w:sz="4" w:space="0" w:color="7F7F7F"/>
              <w:left w:val="single" w:sz="4" w:space="0" w:color="7F7F7F"/>
              <w:bottom w:val="single" w:sz="4" w:space="0" w:color="7F7F7F"/>
              <w:right w:val="single" w:sz="4" w:space="0" w:color="7F7F7F"/>
            </w:tcBorders>
            <w:vAlign w:val="bottom"/>
          </w:tcPr>
          <w:p w:rsidR="005226E2" w:rsidRDefault="005226E2" w:rsidP="005226E2">
            <w:r>
              <w:rPr>
                <w:rFonts w:ascii="Arial" w:eastAsia="Arial" w:hAnsi="Arial" w:cs="Arial"/>
                <w:sz w:val="24"/>
              </w:rPr>
              <w:t>10 Mile CDR/CDD</w:t>
            </w:r>
          </w:p>
        </w:tc>
        <w:tc>
          <w:tcPr>
            <w:tcW w:w="1890" w:type="dxa"/>
            <w:tcBorders>
              <w:top w:val="single" w:sz="4" w:space="0" w:color="7F7F7F"/>
              <w:left w:val="single" w:sz="4" w:space="0" w:color="7F7F7F"/>
              <w:bottom w:val="single" w:sz="4" w:space="0" w:color="7F7F7F"/>
              <w:right w:val="single" w:sz="4" w:space="0" w:color="7F7F7F"/>
            </w:tcBorders>
            <w:vAlign w:val="bottom"/>
          </w:tcPr>
          <w:p w:rsidR="005226E2" w:rsidRDefault="00620364" w:rsidP="005226E2">
            <w:r>
              <w:rPr>
                <w:rFonts w:ascii="Arial" w:eastAsia="Arial" w:hAnsi="Arial" w:cs="Arial"/>
                <w:sz w:val="24"/>
              </w:rPr>
              <w:t>80 /  40</w:t>
            </w:r>
          </w:p>
        </w:tc>
        <w:tc>
          <w:tcPr>
            <w:tcW w:w="1800" w:type="dxa"/>
            <w:tcBorders>
              <w:top w:val="single" w:sz="4" w:space="0" w:color="7F7F7F"/>
              <w:left w:val="single" w:sz="4" w:space="0" w:color="7F7F7F"/>
              <w:bottom w:val="single" w:sz="4" w:space="0" w:color="7F7F7F"/>
              <w:right w:val="single" w:sz="4" w:space="0" w:color="7F7F7F"/>
            </w:tcBorders>
            <w:vAlign w:val="bottom"/>
          </w:tcPr>
          <w:p w:rsidR="005226E2" w:rsidRDefault="00620364" w:rsidP="005226E2">
            <w:pPr>
              <w:ind w:left="10"/>
            </w:pPr>
            <w:r>
              <w:rPr>
                <w:rFonts w:ascii="Arial" w:eastAsia="Arial" w:hAnsi="Arial" w:cs="Arial"/>
                <w:sz w:val="24"/>
              </w:rPr>
              <w:t>90  /  45</w:t>
            </w:r>
          </w:p>
        </w:tc>
        <w:tc>
          <w:tcPr>
            <w:tcW w:w="2160" w:type="dxa"/>
            <w:tcBorders>
              <w:top w:val="single" w:sz="4" w:space="0" w:color="7F7F7F"/>
              <w:left w:val="single" w:sz="4" w:space="0" w:color="7F7F7F"/>
              <w:bottom w:val="single" w:sz="4" w:space="0" w:color="7F7F7F"/>
              <w:right w:val="single" w:sz="4" w:space="0" w:color="7F7F7F"/>
            </w:tcBorders>
            <w:vAlign w:val="bottom"/>
          </w:tcPr>
          <w:p w:rsidR="005226E2" w:rsidRDefault="00620364" w:rsidP="005226E2">
            <w:pPr>
              <w:ind w:left="10"/>
            </w:pPr>
            <w:r>
              <w:rPr>
                <w:rFonts w:ascii="Arial" w:eastAsia="Arial" w:hAnsi="Arial" w:cs="Arial"/>
                <w:sz w:val="24"/>
              </w:rPr>
              <w:t>85 /  38</w:t>
            </w:r>
          </w:p>
        </w:tc>
        <w:tc>
          <w:tcPr>
            <w:tcW w:w="2160" w:type="dxa"/>
            <w:tcBorders>
              <w:top w:val="single" w:sz="4" w:space="0" w:color="7F7F7F"/>
              <w:left w:val="single" w:sz="4" w:space="0" w:color="7F7F7F"/>
              <w:bottom w:val="single" w:sz="4" w:space="0" w:color="7F7F7F"/>
              <w:right w:val="single" w:sz="4" w:space="0" w:color="7F7F7F"/>
            </w:tcBorders>
            <w:vAlign w:val="bottom"/>
          </w:tcPr>
          <w:p w:rsidR="005226E2" w:rsidRDefault="00620364" w:rsidP="005226E2">
            <w:pPr>
              <w:ind w:left="10"/>
            </w:pPr>
            <w:r>
              <w:rPr>
                <w:rFonts w:ascii="Arial" w:eastAsia="Arial" w:hAnsi="Arial" w:cs="Arial"/>
                <w:sz w:val="24"/>
              </w:rPr>
              <w:t>95 /  48</w:t>
            </w:r>
          </w:p>
        </w:tc>
      </w:tr>
    </w:tbl>
    <w:p w:rsidR="00B70C2F" w:rsidRDefault="004A162A">
      <w:pPr>
        <w:spacing w:after="332" w:line="251" w:lineRule="auto"/>
        <w:ind w:left="-5" w:right="1" w:hanging="10"/>
      </w:pPr>
      <w:r>
        <w:rPr>
          <w:rFonts w:ascii="Arial" w:eastAsia="Arial" w:hAnsi="Arial" w:cs="Arial"/>
          <w:sz w:val="24"/>
        </w:rPr>
        <w:t xml:space="preserve">To Qualify for NJTRA Member Rates you must be a member of NJTRA.  Membership applications can be </w:t>
      </w:r>
      <w:r w:rsidR="00FD1B8B">
        <w:rPr>
          <w:rFonts w:ascii="Arial" w:eastAsia="Arial" w:hAnsi="Arial" w:cs="Arial"/>
          <w:sz w:val="24"/>
        </w:rPr>
        <w:t>found on the NJTRA</w:t>
      </w:r>
      <w:r>
        <w:rPr>
          <w:rFonts w:ascii="Arial" w:eastAsia="Arial" w:hAnsi="Arial" w:cs="Arial"/>
          <w:sz w:val="24"/>
        </w:rPr>
        <w:t xml:space="preserve"> website</w:t>
      </w:r>
      <w:r w:rsidR="00000D2A">
        <w:rPr>
          <w:rFonts w:ascii="Arial" w:eastAsia="Arial" w:hAnsi="Arial" w:cs="Arial"/>
          <w:sz w:val="24"/>
        </w:rPr>
        <w:t xml:space="preserve"> or with the secretary</w:t>
      </w:r>
      <w:r>
        <w:rPr>
          <w:rFonts w:ascii="Arial" w:eastAsia="Arial" w:hAnsi="Arial" w:cs="Arial"/>
          <w:sz w:val="24"/>
        </w:rPr>
        <w:t xml:space="preserve">. Become </w:t>
      </w:r>
      <w:r w:rsidR="00000D2A">
        <w:rPr>
          <w:rFonts w:ascii="Arial" w:eastAsia="Arial" w:hAnsi="Arial" w:cs="Arial"/>
          <w:sz w:val="24"/>
        </w:rPr>
        <w:t>a member at any time prior to your</w:t>
      </w:r>
      <w:r>
        <w:rPr>
          <w:rFonts w:ascii="Arial" w:eastAsia="Arial" w:hAnsi="Arial" w:cs="Arial"/>
          <w:sz w:val="24"/>
        </w:rPr>
        <w:t xml:space="preserve"> ride to qualify for member entry fee rates.  Please mail Membership form and check to name and </w:t>
      </w:r>
      <w:r w:rsidR="00000D2A">
        <w:rPr>
          <w:rFonts w:ascii="Arial" w:eastAsia="Arial" w:hAnsi="Arial" w:cs="Arial"/>
          <w:sz w:val="24"/>
        </w:rPr>
        <w:t>address on that form or hand</w:t>
      </w:r>
      <w:r>
        <w:rPr>
          <w:rFonts w:ascii="Arial" w:eastAsia="Arial" w:hAnsi="Arial" w:cs="Arial"/>
          <w:sz w:val="24"/>
        </w:rPr>
        <w:t xml:space="preserve"> to the ride secretary.</w:t>
      </w:r>
    </w:p>
    <w:p w:rsidR="008840A2" w:rsidRDefault="004A162A" w:rsidP="008840A2">
      <w:pPr>
        <w:spacing w:after="360" w:line="235" w:lineRule="auto"/>
        <w:ind w:left="-5" w:hanging="10"/>
        <w:rPr>
          <w:rFonts w:ascii="Arial" w:eastAsia="Arial" w:hAnsi="Arial" w:cs="Arial"/>
          <w:i/>
          <w:sz w:val="32"/>
        </w:rPr>
      </w:pPr>
      <w:r>
        <w:rPr>
          <w:rFonts w:ascii="Arial" w:eastAsia="Arial" w:hAnsi="Arial" w:cs="Arial"/>
          <w:i/>
          <w:sz w:val="32"/>
        </w:rPr>
        <w:t xml:space="preserve">NJTRA events are conducted under ECTRA rules.  All participants MUST be familiar with ECTRA Rules and Regulations.  To learn more about ECTRA and find out where to obtain a copy of the ECTRA rule book, log on to </w:t>
      </w:r>
      <w:hyperlink r:id="rId5">
        <w:r>
          <w:rPr>
            <w:rFonts w:ascii="Arial" w:eastAsia="Arial" w:hAnsi="Arial" w:cs="Arial"/>
            <w:i/>
            <w:color w:val="0000FF"/>
            <w:sz w:val="32"/>
            <w:u w:val="single" w:color="0000FF"/>
          </w:rPr>
          <w:t>www.ectra.org</w:t>
        </w:r>
      </w:hyperlink>
      <w:hyperlink r:id="rId6">
        <w:r>
          <w:rPr>
            <w:rFonts w:ascii="Arial" w:eastAsia="Arial" w:hAnsi="Arial" w:cs="Arial"/>
            <w:i/>
            <w:sz w:val="32"/>
          </w:rPr>
          <w:t xml:space="preserve"> </w:t>
        </w:r>
      </w:hyperlink>
      <w:r>
        <w:rPr>
          <w:rFonts w:ascii="Arial" w:eastAsia="Arial" w:hAnsi="Arial" w:cs="Arial"/>
          <w:i/>
          <w:sz w:val="32"/>
        </w:rPr>
        <w:t xml:space="preserve">. You may also want to become an ECTRA member prior to the ride to begin accumulating ride miles and become part of the fun. You can find </w:t>
      </w:r>
      <w:proofErr w:type="gramStart"/>
      <w:r>
        <w:rPr>
          <w:rFonts w:ascii="Arial" w:eastAsia="Arial" w:hAnsi="Arial" w:cs="Arial"/>
          <w:i/>
          <w:sz w:val="32"/>
        </w:rPr>
        <w:t>the  ECTRA</w:t>
      </w:r>
      <w:proofErr w:type="gramEnd"/>
      <w:r>
        <w:rPr>
          <w:rFonts w:ascii="Arial" w:eastAsia="Arial" w:hAnsi="Arial" w:cs="Arial"/>
          <w:i/>
          <w:sz w:val="32"/>
        </w:rPr>
        <w:t xml:space="preserve"> membership on their website.  </w:t>
      </w:r>
    </w:p>
    <w:p w:rsidR="008840A2" w:rsidRDefault="008840A2" w:rsidP="008840A2">
      <w:pPr>
        <w:spacing w:after="360" w:line="235" w:lineRule="auto"/>
        <w:ind w:left="-5" w:hanging="10"/>
        <w:rPr>
          <w:rFonts w:ascii="Arial" w:eastAsia="Arial" w:hAnsi="Arial" w:cs="Arial"/>
          <w:i/>
          <w:sz w:val="32"/>
        </w:rPr>
      </w:pPr>
    </w:p>
    <w:p w:rsidR="008840A2" w:rsidRDefault="008840A2" w:rsidP="008840A2">
      <w:pPr>
        <w:spacing w:after="360" w:line="235" w:lineRule="auto"/>
        <w:ind w:left="-5" w:hanging="10"/>
        <w:rPr>
          <w:rFonts w:ascii="Arial" w:eastAsia="Arial" w:hAnsi="Arial" w:cs="Arial"/>
          <w:i/>
          <w:sz w:val="32"/>
        </w:rPr>
      </w:pPr>
    </w:p>
    <w:p w:rsidR="00121417" w:rsidRDefault="004A162A">
      <w:pPr>
        <w:spacing w:after="320" w:line="239" w:lineRule="auto"/>
        <w:ind w:left="-5" w:right="412" w:hanging="10"/>
        <w:rPr>
          <w:rFonts w:ascii="Arial" w:eastAsia="Arial" w:hAnsi="Arial" w:cs="Arial"/>
          <w:b/>
          <w:sz w:val="28"/>
        </w:rPr>
      </w:pPr>
      <w:r>
        <w:rPr>
          <w:rFonts w:ascii="Arial" w:eastAsia="Arial" w:hAnsi="Arial" w:cs="Arial"/>
          <w:b/>
          <w:sz w:val="28"/>
        </w:rPr>
        <w:t>Mail Entries to Ride Secretary or for inquiries contact Ride Secretary</w:t>
      </w:r>
      <w:r w:rsidR="00000D2A">
        <w:rPr>
          <w:rFonts w:ascii="Arial" w:eastAsia="Arial" w:hAnsi="Arial" w:cs="Arial"/>
          <w:b/>
          <w:sz w:val="28"/>
        </w:rPr>
        <w:t>:</w:t>
      </w:r>
      <w:r w:rsidR="00121417">
        <w:rPr>
          <w:rFonts w:ascii="Arial" w:eastAsia="Arial" w:hAnsi="Arial" w:cs="Arial"/>
          <w:b/>
          <w:sz w:val="28"/>
        </w:rPr>
        <w:t xml:space="preserve"> Lucha M</w:t>
      </w:r>
      <w:r w:rsidR="00EA7CD8">
        <w:rPr>
          <w:rFonts w:ascii="Arial" w:eastAsia="Arial" w:hAnsi="Arial" w:cs="Arial"/>
          <w:b/>
          <w:sz w:val="28"/>
        </w:rPr>
        <w:t>alato, 19 Winchester Drive, Cali</w:t>
      </w:r>
      <w:r w:rsidR="00121417">
        <w:rPr>
          <w:rFonts w:ascii="Arial" w:eastAsia="Arial" w:hAnsi="Arial" w:cs="Arial"/>
          <w:b/>
          <w:sz w:val="28"/>
        </w:rPr>
        <w:t xml:space="preserve">fon NJ 07830     201-970-6888 </w:t>
      </w:r>
      <w:hyperlink r:id="rId7" w:history="1">
        <w:r w:rsidR="00040241" w:rsidRPr="00C70114">
          <w:rPr>
            <w:rStyle w:val="Hyperlink"/>
            <w:rFonts w:ascii="Arial" w:eastAsia="Arial" w:hAnsi="Arial" w:cs="Arial"/>
            <w:b/>
            <w:sz w:val="28"/>
          </w:rPr>
          <w:t>LuchaMalato@gmail.com</w:t>
        </w:r>
      </w:hyperlink>
      <w:r w:rsidR="00040241">
        <w:rPr>
          <w:rFonts w:ascii="Arial" w:eastAsia="Arial" w:hAnsi="Arial" w:cs="Arial"/>
          <w:b/>
          <w:sz w:val="28"/>
        </w:rPr>
        <w:t xml:space="preserve">.  Do </w:t>
      </w:r>
      <w:r w:rsidR="00040241" w:rsidRPr="00040241">
        <w:rPr>
          <w:rFonts w:ascii="Arial" w:eastAsia="Arial" w:hAnsi="Arial" w:cs="Arial"/>
          <w:b/>
          <w:color w:val="FF0000"/>
          <w:sz w:val="28"/>
        </w:rPr>
        <w:t>NOT</w:t>
      </w:r>
      <w:r w:rsidR="00040241">
        <w:rPr>
          <w:rFonts w:ascii="Arial" w:eastAsia="Arial" w:hAnsi="Arial" w:cs="Arial"/>
          <w:b/>
          <w:sz w:val="28"/>
        </w:rPr>
        <w:t xml:space="preserve"> contact Lucha any other way than phone, mail or email.</w:t>
      </w:r>
      <w:r w:rsidR="00121417">
        <w:rPr>
          <w:rFonts w:ascii="Arial" w:eastAsia="Arial" w:hAnsi="Arial" w:cs="Arial"/>
          <w:b/>
          <w:sz w:val="28"/>
        </w:rPr>
        <w:br w:type="page"/>
      </w:r>
    </w:p>
    <w:p w:rsidR="00B70C2F" w:rsidRDefault="00B70C2F">
      <w:pPr>
        <w:spacing w:after="320" w:line="239" w:lineRule="auto"/>
        <w:ind w:left="-5" w:right="412" w:hanging="10"/>
        <w:rPr>
          <w:rFonts w:ascii="Arial" w:eastAsia="Arial" w:hAnsi="Arial" w:cs="Arial"/>
          <w:b/>
          <w:sz w:val="28"/>
        </w:rPr>
      </w:pPr>
    </w:p>
    <w:p w:rsidR="00B70C2F" w:rsidRDefault="004A162A">
      <w:pPr>
        <w:pStyle w:val="Heading1"/>
      </w:pPr>
      <w:r>
        <w:t xml:space="preserve">NJ 100+ Competitive Trail Rides and Drives  </w:t>
      </w:r>
    </w:p>
    <w:p w:rsidR="00B70C2F" w:rsidRDefault="004A162A">
      <w:pPr>
        <w:spacing w:after="0"/>
        <w:ind w:right="7"/>
        <w:jc w:val="center"/>
      </w:pPr>
      <w:r>
        <w:rPr>
          <w:rFonts w:ascii="Arial" w:eastAsia="Arial" w:hAnsi="Arial" w:cs="Arial"/>
          <w:b/>
          <w:sz w:val="24"/>
        </w:rPr>
        <w:t xml:space="preserve">Additional Information </w:t>
      </w:r>
    </w:p>
    <w:p w:rsidR="00B70C2F" w:rsidRDefault="004A162A">
      <w:pPr>
        <w:spacing w:after="0"/>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p w:rsidR="00B70C2F" w:rsidRDefault="004A162A">
      <w:pPr>
        <w:spacing w:after="252" w:line="251" w:lineRule="auto"/>
        <w:ind w:left="-5" w:right="1" w:hanging="10"/>
      </w:pPr>
      <w:r>
        <w:rPr>
          <w:rFonts w:ascii="Arial" w:eastAsia="Arial" w:hAnsi="Arial" w:cs="Arial"/>
          <w:b/>
          <w:sz w:val="24"/>
        </w:rPr>
        <w:t xml:space="preserve">ACKNOWLEDGEMENT:   </w:t>
      </w:r>
      <w:r>
        <w:rPr>
          <w:rFonts w:ascii="Arial" w:eastAsia="Arial" w:hAnsi="Arial" w:cs="Arial"/>
          <w:sz w:val="24"/>
        </w:rPr>
        <w:t xml:space="preserve">An acknowledgment of each entry will be </w:t>
      </w:r>
      <w:proofErr w:type="gramStart"/>
      <w:r>
        <w:rPr>
          <w:rFonts w:ascii="Arial" w:eastAsia="Arial" w:hAnsi="Arial" w:cs="Arial"/>
          <w:sz w:val="24"/>
        </w:rPr>
        <w:t xml:space="preserve">emailed  </w:t>
      </w:r>
      <w:r>
        <w:rPr>
          <w:rFonts w:ascii="Arial" w:eastAsia="Arial" w:hAnsi="Arial" w:cs="Arial"/>
          <w:sz w:val="24"/>
          <w:u w:val="single" w:color="000000"/>
        </w:rPr>
        <w:t>within</w:t>
      </w:r>
      <w:proofErr w:type="gramEnd"/>
      <w:r>
        <w:rPr>
          <w:rFonts w:ascii="Arial" w:eastAsia="Arial" w:hAnsi="Arial" w:cs="Arial"/>
          <w:sz w:val="24"/>
        </w:rPr>
        <w:t xml:space="preserve"> </w:t>
      </w:r>
      <w:r>
        <w:rPr>
          <w:rFonts w:ascii="Arial" w:eastAsia="Arial" w:hAnsi="Arial" w:cs="Arial"/>
          <w:sz w:val="24"/>
          <w:u w:val="single" w:color="000000"/>
        </w:rPr>
        <w:t>two</w:t>
      </w:r>
      <w:r>
        <w:rPr>
          <w:rFonts w:ascii="Arial" w:eastAsia="Arial" w:hAnsi="Arial" w:cs="Arial"/>
          <w:sz w:val="24"/>
        </w:rPr>
        <w:t xml:space="preserve"> weeks of receipt by the event secretary. If you would like an electronic acknowledgment, please provide your e-mail address on the entry form. Please write clearly.</w:t>
      </w:r>
      <w:r w:rsidR="00121417">
        <w:rPr>
          <w:rFonts w:ascii="Arial" w:eastAsia="Arial" w:hAnsi="Arial" w:cs="Arial"/>
          <w:sz w:val="24"/>
        </w:rPr>
        <w:t xml:space="preserve"> </w:t>
      </w:r>
      <w:r w:rsidR="00C05A4E">
        <w:rPr>
          <w:rFonts w:ascii="Arial" w:eastAsia="Arial" w:hAnsi="Arial" w:cs="Arial"/>
          <w:sz w:val="24"/>
        </w:rPr>
        <w:t>If</w:t>
      </w:r>
      <w:r w:rsidR="00693C76">
        <w:rPr>
          <w:rFonts w:ascii="Arial" w:eastAsia="Arial" w:hAnsi="Arial" w:cs="Arial"/>
          <w:sz w:val="24"/>
        </w:rPr>
        <w:t xml:space="preserve"> you are entering after April 21st</w:t>
      </w:r>
      <w:r>
        <w:rPr>
          <w:rFonts w:ascii="Arial" w:eastAsia="Arial" w:hAnsi="Arial" w:cs="Arial"/>
          <w:sz w:val="24"/>
        </w:rPr>
        <w:t xml:space="preserve"> proper acknowledgements may not be sent due to time cons</w:t>
      </w:r>
      <w:r w:rsidR="00121417">
        <w:rPr>
          <w:rFonts w:ascii="Arial" w:eastAsia="Arial" w:hAnsi="Arial" w:cs="Arial"/>
          <w:sz w:val="24"/>
        </w:rPr>
        <w:t>traints.</w:t>
      </w:r>
    </w:p>
    <w:p w:rsidR="00B70C2F" w:rsidRDefault="004A162A">
      <w:pPr>
        <w:spacing w:after="272" w:line="251" w:lineRule="auto"/>
        <w:ind w:left="-5" w:right="1" w:hanging="10"/>
      </w:pPr>
      <w:r>
        <w:rPr>
          <w:rFonts w:ascii="Arial" w:eastAsia="Arial" w:hAnsi="Arial" w:cs="Arial"/>
          <w:b/>
          <w:sz w:val="24"/>
        </w:rPr>
        <w:t>STABLING:</w:t>
      </w:r>
      <w:r>
        <w:rPr>
          <w:rFonts w:ascii="Arial" w:eastAsia="Arial" w:hAnsi="Arial" w:cs="Arial"/>
          <w:sz w:val="24"/>
        </w:rPr>
        <w:t xml:space="preserve">  100 mile entries will incl</w:t>
      </w:r>
      <w:r w:rsidR="00121417">
        <w:rPr>
          <w:rFonts w:ascii="Arial" w:eastAsia="Arial" w:hAnsi="Arial" w:cs="Arial"/>
          <w:sz w:val="24"/>
        </w:rPr>
        <w:t xml:space="preserve">ude four of our portable panels if </w:t>
      </w:r>
      <w:r w:rsidR="00693C76">
        <w:rPr>
          <w:rFonts w:ascii="Arial" w:eastAsia="Arial" w:hAnsi="Arial" w:cs="Arial"/>
          <w:sz w:val="24"/>
        </w:rPr>
        <w:t>entries are received by April 21</w:t>
      </w:r>
      <w:r w:rsidR="00121417">
        <w:rPr>
          <w:rFonts w:ascii="Arial" w:eastAsia="Arial" w:hAnsi="Arial" w:cs="Arial"/>
          <w:sz w:val="24"/>
        </w:rPr>
        <w:t>.</w:t>
      </w:r>
      <w:r>
        <w:rPr>
          <w:rFonts w:ascii="Arial" w:eastAsia="Arial" w:hAnsi="Arial" w:cs="Arial"/>
          <w:sz w:val="24"/>
        </w:rPr>
        <w:t xml:space="preserve"> Riders of other distances will be able to rent stall panels ($10 per panel) on an availability basis. Anyone riding the 100 gets first call. Availability of panels to those doing other distances will be</w:t>
      </w:r>
      <w:r w:rsidR="00E148A4">
        <w:rPr>
          <w:rFonts w:ascii="Arial" w:eastAsia="Arial" w:hAnsi="Arial" w:cs="Arial"/>
          <w:sz w:val="24"/>
        </w:rPr>
        <w:t xml:space="preserve"> based on first come first paid</w:t>
      </w:r>
      <w:r>
        <w:rPr>
          <w:rFonts w:ascii="Arial" w:eastAsia="Arial" w:hAnsi="Arial" w:cs="Arial"/>
          <w:sz w:val="24"/>
        </w:rPr>
        <w:t xml:space="preserve"> basis with 100’s having 1</w:t>
      </w:r>
      <w:r>
        <w:rPr>
          <w:rFonts w:ascii="Arial" w:eastAsia="Arial" w:hAnsi="Arial" w:cs="Arial"/>
          <w:sz w:val="16"/>
        </w:rPr>
        <w:t>st</w:t>
      </w:r>
      <w:r>
        <w:rPr>
          <w:rFonts w:ascii="Arial" w:eastAsia="Arial" w:hAnsi="Arial" w:cs="Arial"/>
          <w:sz w:val="24"/>
        </w:rPr>
        <w:t xml:space="preserve"> choice. Regardless of whether riders are using the panels or their own fences, they are responsible for properly securing their horses at the ride site. The NJTRA board strongly advises that your top </w:t>
      </w:r>
      <w:r>
        <w:rPr>
          <w:rFonts w:ascii="Arial" w:eastAsia="Arial" w:hAnsi="Arial" w:cs="Arial"/>
          <w:sz w:val="24"/>
          <w:u w:val="single" w:color="000000"/>
        </w:rPr>
        <w:t>electric</w:t>
      </w:r>
      <w:r>
        <w:rPr>
          <w:rFonts w:ascii="Arial" w:eastAsia="Arial" w:hAnsi="Arial" w:cs="Arial"/>
          <w:sz w:val="24"/>
        </w:rPr>
        <w:t xml:space="preserve"> tape be about nose height to your horse (about 4 feet). Management reserves the right to ask any rider to leave without entry fee refund if proper stabling is not maintained.  Corral panels are available for rent at $10/panel [each 12’ long x 5’ high]. Please submit the Corral Panel Rental form with payment in full to the Ride Secretary along with your entry. Form for distances (other than 100) is attached.  </w:t>
      </w:r>
    </w:p>
    <w:p w:rsidR="009F64A1" w:rsidRPr="009F64A1" w:rsidRDefault="004A162A">
      <w:pPr>
        <w:spacing w:after="272" w:line="251" w:lineRule="auto"/>
        <w:ind w:left="-5" w:right="1" w:hanging="10"/>
        <w:rPr>
          <w:rFonts w:ascii="Arial" w:eastAsia="Arial" w:hAnsi="Arial" w:cs="Arial"/>
          <w:color w:val="auto"/>
          <w:sz w:val="24"/>
        </w:rPr>
      </w:pPr>
      <w:r>
        <w:rPr>
          <w:rFonts w:ascii="Arial" w:eastAsia="Arial" w:hAnsi="Arial" w:cs="Arial"/>
          <w:b/>
          <w:sz w:val="24"/>
        </w:rPr>
        <w:t>GROUNDS/CAMPING</w:t>
      </w:r>
      <w:r>
        <w:rPr>
          <w:rFonts w:ascii="Arial" w:eastAsia="Arial" w:hAnsi="Arial" w:cs="Arial"/>
          <w:b/>
          <w:sz w:val="24"/>
          <w:u w:val="single" w:color="000000"/>
        </w:rPr>
        <w:t>:</w:t>
      </w:r>
      <w:r>
        <w:rPr>
          <w:rFonts w:ascii="Arial" w:eastAsia="Arial" w:hAnsi="Arial" w:cs="Arial"/>
          <w:sz w:val="24"/>
        </w:rPr>
        <w:t xml:space="preserve">  Parking available in an open farm field. Only rough camping facilities are available, no hook-ups. Since shade will be at a minimum, you may want to bring some pop-ups if you don'</w:t>
      </w:r>
      <w:r w:rsidR="00E148A4">
        <w:rPr>
          <w:rFonts w:ascii="Arial" w:eastAsia="Arial" w:hAnsi="Arial" w:cs="Arial"/>
          <w:sz w:val="24"/>
        </w:rPr>
        <w:t>t have an awning. There will be</w:t>
      </w:r>
      <w:r>
        <w:rPr>
          <w:rFonts w:ascii="Arial" w:eastAsia="Arial" w:hAnsi="Arial" w:cs="Arial"/>
          <w:sz w:val="24"/>
        </w:rPr>
        <w:t xml:space="preserve"> a bathroom</w:t>
      </w:r>
      <w:r w:rsidR="00040241">
        <w:rPr>
          <w:rFonts w:ascii="Arial" w:eastAsia="Arial" w:hAnsi="Arial" w:cs="Arial"/>
          <w:sz w:val="24"/>
        </w:rPr>
        <w:t xml:space="preserve">, </w:t>
      </w:r>
      <w:r w:rsidR="00040241" w:rsidRPr="00040241">
        <w:rPr>
          <w:rFonts w:ascii="Arial" w:eastAsia="Arial" w:hAnsi="Arial" w:cs="Arial"/>
          <w:color w:val="FF0000"/>
          <w:sz w:val="24"/>
        </w:rPr>
        <w:t>NO showers</w:t>
      </w:r>
      <w:r>
        <w:rPr>
          <w:rFonts w:ascii="Arial" w:eastAsia="Arial" w:hAnsi="Arial" w:cs="Arial"/>
          <w:sz w:val="24"/>
        </w:rPr>
        <w:t xml:space="preserve">. Horse water is available but bring additional water for people.  </w:t>
      </w:r>
      <w:r w:rsidR="00396F20" w:rsidRPr="009F64A1">
        <w:rPr>
          <w:rFonts w:ascii="Arial" w:eastAsia="Arial" w:hAnsi="Arial" w:cs="Arial"/>
          <w:color w:val="auto"/>
          <w:sz w:val="24"/>
        </w:rPr>
        <w:t>All mid-points will be away.  We will have a truck to bring and set up your things at mid-point for you</w:t>
      </w:r>
      <w:r w:rsidR="00E148A4" w:rsidRPr="009F64A1">
        <w:rPr>
          <w:rFonts w:ascii="Arial" w:eastAsia="Arial" w:hAnsi="Arial" w:cs="Arial"/>
          <w:color w:val="auto"/>
          <w:sz w:val="24"/>
        </w:rPr>
        <w:t xml:space="preserve">. </w:t>
      </w:r>
    </w:p>
    <w:p w:rsidR="00E148A4" w:rsidRPr="00E148A4" w:rsidRDefault="004A162A">
      <w:pPr>
        <w:spacing w:after="272" w:line="251" w:lineRule="auto"/>
        <w:ind w:left="-5" w:right="1" w:hanging="10"/>
        <w:rPr>
          <w:color w:val="FF0000"/>
        </w:rPr>
      </w:pPr>
      <w:r w:rsidRPr="00E148A4">
        <w:rPr>
          <w:rFonts w:ascii="Arial" w:eastAsia="Arial" w:hAnsi="Arial" w:cs="Arial"/>
          <w:b/>
          <w:color w:val="FF0000"/>
          <w:sz w:val="24"/>
        </w:rPr>
        <w:t>TRAIL</w:t>
      </w:r>
      <w:r w:rsidRPr="00E148A4">
        <w:rPr>
          <w:rFonts w:ascii="Arial" w:eastAsia="Arial" w:hAnsi="Arial" w:cs="Arial"/>
          <w:color w:val="FF0000"/>
          <w:sz w:val="24"/>
        </w:rPr>
        <w:t>:  The trails are through Wharton State Forest and private property where the footing is sandy, with</w:t>
      </w:r>
      <w:r w:rsidR="009F64A1">
        <w:rPr>
          <w:rFonts w:ascii="Arial" w:eastAsia="Arial" w:hAnsi="Arial" w:cs="Arial"/>
          <w:color w:val="FF0000"/>
          <w:sz w:val="24"/>
        </w:rPr>
        <w:t xml:space="preserve"> some areas of deep, sugar sand, even when wet.</w:t>
      </w:r>
      <w:r w:rsidRPr="00E148A4">
        <w:rPr>
          <w:rFonts w:ascii="Arial" w:eastAsia="Arial" w:hAnsi="Arial" w:cs="Arial"/>
          <w:color w:val="FF0000"/>
          <w:sz w:val="24"/>
        </w:rPr>
        <w:t xml:space="preserve"> The drier the weather the deeper the sand. On the other hand lots of rain can create deep puddles on </w:t>
      </w:r>
      <w:proofErr w:type="spellStart"/>
      <w:r w:rsidRPr="00E148A4">
        <w:rPr>
          <w:rFonts w:ascii="Arial" w:eastAsia="Arial" w:hAnsi="Arial" w:cs="Arial"/>
          <w:color w:val="FF0000"/>
          <w:sz w:val="24"/>
        </w:rPr>
        <w:t>trail</w:t>
      </w:r>
      <w:proofErr w:type="spellEnd"/>
      <w:r w:rsidRPr="00E148A4">
        <w:rPr>
          <w:rFonts w:ascii="Arial" w:eastAsia="Arial" w:hAnsi="Arial" w:cs="Arial"/>
          <w:color w:val="FF0000"/>
          <w:sz w:val="24"/>
        </w:rPr>
        <w:t>. Trails will be wide trails/sandy roads where good time can be made. There will be very little hard paved roads</w:t>
      </w:r>
      <w:r w:rsidR="009F64A1">
        <w:rPr>
          <w:rFonts w:ascii="Arial" w:eastAsia="Arial" w:hAnsi="Arial" w:cs="Arial"/>
          <w:color w:val="FF0000"/>
          <w:sz w:val="24"/>
        </w:rPr>
        <w:t>.</w:t>
      </w:r>
    </w:p>
    <w:p w:rsidR="00B70C2F" w:rsidRDefault="004A162A">
      <w:pPr>
        <w:spacing w:after="272" w:line="251" w:lineRule="auto"/>
        <w:ind w:left="-5" w:right="1" w:hanging="10"/>
      </w:pPr>
      <w:r>
        <w:rPr>
          <w:rFonts w:ascii="Arial" w:eastAsia="Arial" w:hAnsi="Arial" w:cs="Arial"/>
          <w:b/>
          <w:sz w:val="24"/>
        </w:rPr>
        <w:t>MEALS:</w:t>
      </w:r>
      <w:r>
        <w:rPr>
          <w:rFonts w:ascii="Arial" w:eastAsia="Arial" w:hAnsi="Arial" w:cs="Arial"/>
          <w:sz w:val="24"/>
        </w:rPr>
        <w:t xml:space="preserve"> Meals </w:t>
      </w:r>
      <w:r w:rsidR="00D3795E">
        <w:rPr>
          <w:rFonts w:ascii="Arial" w:eastAsia="Arial" w:hAnsi="Arial" w:cs="Arial"/>
          <w:sz w:val="24"/>
        </w:rPr>
        <w:t xml:space="preserve">for riders </w:t>
      </w:r>
      <w:r>
        <w:rPr>
          <w:rFonts w:ascii="Arial" w:eastAsia="Arial" w:hAnsi="Arial" w:cs="Arial"/>
          <w:sz w:val="24"/>
        </w:rPr>
        <w:t xml:space="preserve">are included in all entry fees. We </w:t>
      </w:r>
      <w:r w:rsidR="00D3795E">
        <w:rPr>
          <w:rFonts w:ascii="Arial" w:eastAsia="Arial" w:hAnsi="Arial" w:cs="Arial"/>
          <w:sz w:val="24"/>
        </w:rPr>
        <w:t>will</w:t>
      </w:r>
      <w:r>
        <w:rPr>
          <w:rFonts w:ascii="Arial" w:eastAsia="Arial" w:hAnsi="Arial" w:cs="Arial"/>
          <w:sz w:val="24"/>
        </w:rPr>
        <w:t xml:space="preserve"> provide </w:t>
      </w:r>
      <w:r w:rsidR="00D3795E">
        <w:rPr>
          <w:rFonts w:ascii="Arial" w:eastAsia="Arial" w:hAnsi="Arial" w:cs="Arial"/>
          <w:sz w:val="24"/>
        </w:rPr>
        <w:t xml:space="preserve">a </w:t>
      </w:r>
      <w:r>
        <w:rPr>
          <w:rFonts w:ascii="Arial" w:eastAsia="Arial" w:hAnsi="Arial" w:cs="Arial"/>
          <w:sz w:val="24"/>
        </w:rPr>
        <w:t xml:space="preserve">Welcome Dinner on Thursday evening. </w:t>
      </w:r>
      <w:r w:rsidR="00D3795E">
        <w:rPr>
          <w:rFonts w:ascii="Arial" w:eastAsia="Arial" w:hAnsi="Arial" w:cs="Arial"/>
          <w:sz w:val="24"/>
        </w:rPr>
        <w:t>Other m</w:t>
      </w:r>
      <w:r>
        <w:rPr>
          <w:rFonts w:ascii="Arial" w:eastAsia="Arial" w:hAnsi="Arial" w:cs="Arial"/>
          <w:sz w:val="24"/>
        </w:rPr>
        <w:t xml:space="preserve">eals </w:t>
      </w:r>
      <w:r w:rsidR="00D3795E">
        <w:rPr>
          <w:rFonts w:ascii="Arial" w:eastAsia="Arial" w:hAnsi="Arial" w:cs="Arial"/>
          <w:sz w:val="24"/>
        </w:rPr>
        <w:t xml:space="preserve">for riders and volunteers </w:t>
      </w:r>
      <w:r>
        <w:rPr>
          <w:rFonts w:ascii="Arial" w:eastAsia="Arial" w:hAnsi="Arial" w:cs="Arial"/>
          <w:sz w:val="24"/>
        </w:rPr>
        <w:t xml:space="preserve">are provided on the day of the ride. That includes a continental breakfast, snacks and drinks on </w:t>
      </w:r>
      <w:proofErr w:type="spellStart"/>
      <w:r>
        <w:rPr>
          <w:rFonts w:ascii="Arial" w:eastAsia="Arial" w:hAnsi="Arial" w:cs="Arial"/>
          <w:sz w:val="24"/>
        </w:rPr>
        <w:t>trail</w:t>
      </w:r>
      <w:proofErr w:type="spellEnd"/>
      <w:r>
        <w:rPr>
          <w:rFonts w:ascii="Arial" w:eastAsia="Arial" w:hAnsi="Arial" w:cs="Arial"/>
          <w:sz w:val="24"/>
        </w:rPr>
        <w:t xml:space="preserve"> and a </w:t>
      </w:r>
      <w:r w:rsidR="00D3795E">
        <w:rPr>
          <w:rFonts w:ascii="Arial" w:eastAsia="Arial" w:hAnsi="Arial" w:cs="Arial"/>
          <w:sz w:val="24"/>
        </w:rPr>
        <w:t>lunch/dinner</w:t>
      </w:r>
      <w:r>
        <w:rPr>
          <w:rFonts w:ascii="Arial" w:eastAsia="Arial" w:hAnsi="Arial" w:cs="Arial"/>
          <w:sz w:val="24"/>
        </w:rPr>
        <w:t xml:space="preserve"> after the </w:t>
      </w:r>
      <w:r w:rsidR="00D3795E">
        <w:rPr>
          <w:rFonts w:ascii="Arial" w:eastAsia="Arial" w:hAnsi="Arial" w:cs="Arial"/>
          <w:sz w:val="24"/>
        </w:rPr>
        <w:t>ride for riders and volunteers. Lunch/d</w:t>
      </w:r>
      <w:r>
        <w:rPr>
          <w:rFonts w:ascii="Arial" w:eastAsia="Arial" w:hAnsi="Arial" w:cs="Arial"/>
          <w:sz w:val="24"/>
        </w:rPr>
        <w:t xml:space="preserve">inners are available for the night </w:t>
      </w:r>
      <w:r w:rsidR="00D3795E" w:rsidRPr="00D3795E">
        <w:rPr>
          <w:rFonts w:ascii="Arial" w:eastAsia="Arial" w:hAnsi="Arial" w:cs="Arial"/>
          <w:color w:val="FF0000"/>
          <w:sz w:val="24"/>
        </w:rPr>
        <w:t>BEFORE</w:t>
      </w:r>
      <w:r>
        <w:rPr>
          <w:rFonts w:ascii="Arial" w:eastAsia="Arial" w:hAnsi="Arial" w:cs="Arial"/>
          <w:sz w:val="24"/>
        </w:rPr>
        <w:t xml:space="preserve"> a ride </w:t>
      </w:r>
      <w:r w:rsidR="00D3795E" w:rsidRPr="009F64A1">
        <w:rPr>
          <w:rFonts w:ascii="Arial" w:eastAsia="Arial" w:hAnsi="Arial" w:cs="Arial"/>
          <w:color w:val="FF0000"/>
          <w:sz w:val="24"/>
        </w:rPr>
        <w:t xml:space="preserve">ONLY </w:t>
      </w:r>
      <w:r w:rsidRPr="009F64A1">
        <w:rPr>
          <w:rFonts w:ascii="Arial" w:eastAsia="Arial" w:hAnsi="Arial" w:cs="Arial"/>
          <w:color w:val="FF0000"/>
          <w:sz w:val="24"/>
        </w:rPr>
        <w:t xml:space="preserve">if you preorder them </w:t>
      </w:r>
      <w:r>
        <w:rPr>
          <w:rFonts w:ascii="Arial" w:eastAsia="Arial" w:hAnsi="Arial" w:cs="Arial"/>
          <w:sz w:val="24"/>
        </w:rPr>
        <w:t>using the attached Extra Meal form</w:t>
      </w:r>
      <w:r w:rsidRPr="009F64A1">
        <w:rPr>
          <w:rFonts w:ascii="Arial" w:eastAsia="Arial" w:hAnsi="Arial" w:cs="Arial"/>
          <w:color w:val="FF0000"/>
          <w:sz w:val="24"/>
        </w:rPr>
        <w:t>.</w:t>
      </w:r>
      <w:r w:rsidR="009F64A1" w:rsidRPr="009F64A1">
        <w:rPr>
          <w:rFonts w:ascii="Arial" w:eastAsia="Arial" w:hAnsi="Arial" w:cs="Arial"/>
          <w:color w:val="FF0000"/>
          <w:sz w:val="24"/>
        </w:rPr>
        <w:t xml:space="preserve"> MEAL TICKETS WILL BE HANDED OUT FOR RIDERS AND PURCHASED MEALS UPON CHECK IN WITH THE SECRETARY</w:t>
      </w:r>
      <w:r w:rsidR="009F64A1">
        <w:rPr>
          <w:rFonts w:ascii="Arial" w:eastAsia="Arial" w:hAnsi="Arial" w:cs="Arial"/>
          <w:sz w:val="24"/>
        </w:rPr>
        <w:t xml:space="preserve">. </w:t>
      </w:r>
      <w:r>
        <w:rPr>
          <w:rFonts w:ascii="Arial" w:eastAsia="Arial" w:hAnsi="Arial" w:cs="Arial"/>
          <w:sz w:val="24"/>
        </w:rPr>
        <w:t xml:space="preserve"> It is most helpful if these forms a</w:t>
      </w:r>
      <w:r w:rsidR="00121417">
        <w:rPr>
          <w:rFonts w:ascii="Arial" w:eastAsia="Arial" w:hAnsi="Arial" w:cs="Arial"/>
          <w:sz w:val="24"/>
        </w:rPr>
        <w:t xml:space="preserve">re </w:t>
      </w:r>
      <w:r w:rsidR="00693C76">
        <w:rPr>
          <w:rFonts w:ascii="Arial" w:eastAsia="Arial" w:hAnsi="Arial" w:cs="Arial"/>
          <w:sz w:val="24"/>
        </w:rPr>
        <w:t>submitted no later than APRIL 21st</w:t>
      </w:r>
      <w:r>
        <w:rPr>
          <w:rFonts w:ascii="Arial" w:eastAsia="Arial" w:hAnsi="Arial" w:cs="Arial"/>
          <w:sz w:val="24"/>
        </w:rPr>
        <w:t xml:space="preserve"> for planning purposes with food purchases and catering. We will try to work with you as best we can if you determine you need extra meals after that date. (CDR riders will not have on </w:t>
      </w:r>
      <w:proofErr w:type="spellStart"/>
      <w:r>
        <w:rPr>
          <w:rFonts w:ascii="Arial" w:eastAsia="Arial" w:hAnsi="Arial" w:cs="Arial"/>
          <w:sz w:val="24"/>
        </w:rPr>
        <w:t>trail</w:t>
      </w:r>
      <w:proofErr w:type="spellEnd"/>
      <w:r>
        <w:rPr>
          <w:rFonts w:ascii="Arial" w:eastAsia="Arial" w:hAnsi="Arial" w:cs="Arial"/>
          <w:sz w:val="24"/>
        </w:rPr>
        <w:t xml:space="preserve"> snacks due to the ride distance but lunch will be provided at completion of the ride.) </w:t>
      </w:r>
      <w:r w:rsidR="003D7DA7" w:rsidRPr="003D7DA7">
        <w:rPr>
          <w:rFonts w:ascii="Arial" w:eastAsia="Arial" w:hAnsi="Arial" w:cs="Arial"/>
          <w:color w:val="FF0000"/>
          <w:sz w:val="24"/>
        </w:rPr>
        <w:t xml:space="preserve">We appreciate </w:t>
      </w:r>
      <w:proofErr w:type="gramStart"/>
      <w:r w:rsidR="003D7DA7" w:rsidRPr="003D7DA7">
        <w:rPr>
          <w:rFonts w:ascii="Arial" w:eastAsia="Arial" w:hAnsi="Arial" w:cs="Arial"/>
          <w:color w:val="FF0000"/>
          <w:sz w:val="24"/>
        </w:rPr>
        <w:t>riders</w:t>
      </w:r>
      <w:proofErr w:type="gramEnd"/>
      <w:r w:rsidR="003D7DA7" w:rsidRPr="003D7DA7">
        <w:rPr>
          <w:rFonts w:ascii="Arial" w:eastAsia="Arial" w:hAnsi="Arial" w:cs="Arial"/>
          <w:color w:val="FF0000"/>
          <w:sz w:val="24"/>
        </w:rPr>
        <w:t xml:space="preserve"> contributions of desserts, salads, covered dishes and appetizers for use throughout the weekend</w:t>
      </w:r>
      <w:r w:rsidR="003D7DA7">
        <w:rPr>
          <w:rFonts w:ascii="Arial" w:eastAsia="Arial" w:hAnsi="Arial" w:cs="Arial"/>
          <w:color w:val="FF0000"/>
          <w:sz w:val="24"/>
        </w:rPr>
        <w:t>.  They can be brought to the kitchen area off the covered pole barn.</w:t>
      </w:r>
    </w:p>
    <w:p w:rsidR="00B70C2F" w:rsidRDefault="004A162A">
      <w:pPr>
        <w:spacing w:after="272" w:line="251" w:lineRule="auto"/>
        <w:ind w:left="-5" w:right="1" w:hanging="10"/>
      </w:pPr>
      <w:r>
        <w:rPr>
          <w:rFonts w:ascii="Arial" w:eastAsia="Arial" w:hAnsi="Arial" w:cs="Arial"/>
          <w:sz w:val="24"/>
        </w:rPr>
        <w:t xml:space="preserve">Dinner can be purchased for non-riders accompanying you to the event by using the Extra Meal form. If those non-riders are willing to volunteer during the ride, we are happy to feed our volunteers; dinner for a day’s volunteering. Please let us know.  </w:t>
      </w:r>
    </w:p>
    <w:p w:rsidR="00B70C2F" w:rsidRDefault="004A162A">
      <w:pPr>
        <w:spacing w:after="4" w:line="251" w:lineRule="auto"/>
        <w:ind w:left="-5" w:right="1" w:hanging="10"/>
      </w:pPr>
      <w:r>
        <w:rPr>
          <w:rFonts w:ascii="Arial" w:eastAsia="Arial" w:hAnsi="Arial" w:cs="Arial"/>
          <w:b/>
          <w:sz w:val="24"/>
        </w:rPr>
        <w:t xml:space="preserve">COMPETITIVE TRAIL </w:t>
      </w:r>
      <w:proofErr w:type="gramStart"/>
      <w:r>
        <w:rPr>
          <w:rFonts w:ascii="Arial" w:eastAsia="Arial" w:hAnsi="Arial" w:cs="Arial"/>
          <w:b/>
          <w:sz w:val="24"/>
        </w:rPr>
        <w:t>RIDE(</w:t>
      </w:r>
      <w:proofErr w:type="gramEnd"/>
      <w:r>
        <w:rPr>
          <w:rFonts w:ascii="Arial" w:eastAsia="Arial" w:hAnsi="Arial" w:cs="Arial"/>
          <w:b/>
          <w:sz w:val="24"/>
        </w:rPr>
        <w:t>CTR):</w:t>
      </w:r>
      <w:r>
        <w:rPr>
          <w:rFonts w:ascii="Arial" w:eastAsia="Arial" w:hAnsi="Arial" w:cs="Arial"/>
          <w:sz w:val="24"/>
        </w:rPr>
        <w:t xml:space="preserve">  The </w:t>
      </w:r>
      <w:r>
        <w:rPr>
          <w:rFonts w:ascii="Arial" w:eastAsia="Arial" w:hAnsi="Arial" w:cs="Arial"/>
          <w:b/>
          <w:sz w:val="24"/>
        </w:rPr>
        <w:t>Open</w:t>
      </w:r>
      <w:r>
        <w:rPr>
          <w:rFonts w:ascii="Arial" w:eastAsia="Arial" w:hAnsi="Arial" w:cs="Arial"/>
          <w:sz w:val="24"/>
        </w:rPr>
        <w:t xml:space="preserve"> division will consist of all riders age 18 or over as of </w:t>
      </w:r>
    </w:p>
    <w:p w:rsidR="00B70C2F" w:rsidRDefault="00FD1B8B">
      <w:pPr>
        <w:spacing w:after="272" w:line="251" w:lineRule="auto"/>
        <w:ind w:left="-5" w:right="1" w:hanging="10"/>
      </w:pPr>
      <w:r>
        <w:rPr>
          <w:rFonts w:ascii="Arial" w:eastAsia="Arial" w:hAnsi="Arial" w:cs="Arial"/>
          <w:sz w:val="24"/>
        </w:rPr>
        <w:t>January 1, 2025</w:t>
      </w:r>
      <w:r w:rsidR="004A162A">
        <w:rPr>
          <w:rFonts w:ascii="Arial" w:eastAsia="Arial" w:hAnsi="Arial" w:cs="Arial"/>
          <w:sz w:val="24"/>
        </w:rPr>
        <w:t xml:space="preserve">. The </w:t>
      </w:r>
      <w:proofErr w:type="gramStart"/>
      <w:r w:rsidR="004A162A">
        <w:rPr>
          <w:rFonts w:ascii="Arial" w:eastAsia="Arial" w:hAnsi="Arial" w:cs="Arial"/>
          <w:b/>
          <w:sz w:val="24"/>
        </w:rPr>
        <w:t>Junior</w:t>
      </w:r>
      <w:proofErr w:type="gramEnd"/>
      <w:r w:rsidR="004A162A">
        <w:rPr>
          <w:rFonts w:ascii="Arial" w:eastAsia="Arial" w:hAnsi="Arial" w:cs="Arial"/>
          <w:b/>
          <w:sz w:val="24"/>
        </w:rPr>
        <w:t xml:space="preserve"> </w:t>
      </w:r>
      <w:r w:rsidR="004A162A">
        <w:rPr>
          <w:rFonts w:ascii="Arial" w:eastAsia="Arial" w:hAnsi="Arial" w:cs="Arial"/>
          <w:sz w:val="24"/>
        </w:rPr>
        <w:t>division will consist of all riders 17 years of age an</w:t>
      </w:r>
      <w:r>
        <w:rPr>
          <w:rFonts w:ascii="Arial" w:eastAsia="Arial" w:hAnsi="Arial" w:cs="Arial"/>
          <w:sz w:val="24"/>
        </w:rPr>
        <w:t>d under as of January 1, 2025</w:t>
      </w:r>
      <w:r w:rsidR="004A162A">
        <w:rPr>
          <w:rFonts w:ascii="Arial" w:eastAsia="Arial" w:hAnsi="Arial" w:cs="Arial"/>
          <w:sz w:val="24"/>
        </w:rPr>
        <w:t xml:space="preserve">. Riders 11 and under MUST have a sponsor in the open division and their applications MUST </w:t>
      </w:r>
      <w:r w:rsidR="004A162A">
        <w:rPr>
          <w:rFonts w:ascii="Arial" w:eastAsia="Arial" w:hAnsi="Arial" w:cs="Arial"/>
          <w:sz w:val="24"/>
        </w:rPr>
        <w:lastRenderedPageBreak/>
        <w:t xml:space="preserve">be mailed together. The junior and sponsor </w:t>
      </w:r>
      <w:r w:rsidR="004A162A">
        <w:rPr>
          <w:rFonts w:ascii="Arial" w:eastAsia="Arial" w:hAnsi="Arial" w:cs="Arial"/>
          <w:b/>
          <w:sz w:val="24"/>
        </w:rPr>
        <w:t>MUST</w:t>
      </w:r>
      <w:r w:rsidR="004A162A">
        <w:rPr>
          <w:rFonts w:ascii="Arial" w:eastAsia="Arial" w:hAnsi="Arial" w:cs="Arial"/>
          <w:sz w:val="24"/>
        </w:rPr>
        <w:t xml:space="preserve"> ride together throughout the ride.  If the sponsor is withdrawn from the ride, the junior must withdraw unless a replacement from the open division is found. If</w:t>
      </w:r>
      <w:r w:rsidR="004A162A">
        <w:rPr>
          <w:rFonts w:ascii="Arial" w:eastAsia="Arial" w:hAnsi="Arial" w:cs="Arial"/>
          <w:b/>
          <w:sz w:val="24"/>
        </w:rPr>
        <w:t xml:space="preserve"> </w:t>
      </w:r>
      <w:r w:rsidR="004A162A">
        <w:rPr>
          <w:rFonts w:ascii="Arial" w:eastAsia="Arial" w:hAnsi="Arial" w:cs="Arial"/>
          <w:sz w:val="24"/>
        </w:rPr>
        <w:t xml:space="preserve">the junior is withdrawn, the sponsor may continue.  </w:t>
      </w:r>
      <w:r w:rsidR="004A162A">
        <w:rPr>
          <w:rFonts w:ascii="Arial" w:eastAsia="Arial" w:hAnsi="Arial" w:cs="Arial"/>
          <w:b/>
          <w:sz w:val="24"/>
        </w:rPr>
        <w:t xml:space="preserve">ALL RIDERS ARE REQUIRED TO WEAR A PROTECTIVE, ASTM/SEI CERTIFIED, </w:t>
      </w:r>
      <w:proofErr w:type="gramStart"/>
      <w:r w:rsidR="004A162A">
        <w:rPr>
          <w:rFonts w:ascii="Arial" w:eastAsia="Arial" w:hAnsi="Arial" w:cs="Arial"/>
          <w:b/>
          <w:sz w:val="24"/>
        </w:rPr>
        <w:t>EQUESTRIAN</w:t>
      </w:r>
      <w:proofErr w:type="gramEnd"/>
      <w:r w:rsidR="004A162A">
        <w:rPr>
          <w:rFonts w:ascii="Arial" w:eastAsia="Arial" w:hAnsi="Arial" w:cs="Arial"/>
          <w:b/>
          <w:sz w:val="24"/>
        </w:rPr>
        <w:t xml:space="preserve"> HELMET MEETING STANDARD F11.63, WITH FASTENED CHIN STRAP, THROUGHOUT THE RIDE.  </w:t>
      </w:r>
    </w:p>
    <w:p w:rsidR="00B70C2F" w:rsidRDefault="004A162A">
      <w:pPr>
        <w:spacing w:after="238" w:line="265" w:lineRule="auto"/>
        <w:ind w:left="-5" w:hanging="10"/>
      </w:pPr>
      <w:r>
        <w:rPr>
          <w:rFonts w:ascii="Arial" w:eastAsia="Arial" w:hAnsi="Arial" w:cs="Arial"/>
          <w:b/>
          <w:sz w:val="24"/>
        </w:rPr>
        <w:t xml:space="preserve">CONDITIONING DISTANCE </w:t>
      </w:r>
      <w:proofErr w:type="gramStart"/>
      <w:r>
        <w:rPr>
          <w:rFonts w:ascii="Arial" w:eastAsia="Arial" w:hAnsi="Arial" w:cs="Arial"/>
          <w:b/>
          <w:sz w:val="24"/>
        </w:rPr>
        <w:t>RIDE(</w:t>
      </w:r>
      <w:proofErr w:type="gramEnd"/>
      <w:r>
        <w:rPr>
          <w:rFonts w:ascii="Arial" w:eastAsia="Arial" w:hAnsi="Arial" w:cs="Arial"/>
          <w:b/>
          <w:sz w:val="24"/>
        </w:rPr>
        <w:t xml:space="preserve">CDR):  </w:t>
      </w:r>
      <w:r>
        <w:rPr>
          <w:rFonts w:ascii="Arial" w:eastAsia="Arial" w:hAnsi="Arial" w:cs="Arial"/>
          <w:sz w:val="24"/>
        </w:rPr>
        <w:t xml:space="preserve">The Open and Junior riders, as described above will be judged as one division. </w:t>
      </w:r>
      <w:r>
        <w:rPr>
          <w:rFonts w:ascii="Arial" w:eastAsia="Arial" w:hAnsi="Arial" w:cs="Arial"/>
          <w:b/>
          <w:sz w:val="24"/>
        </w:rPr>
        <w:t xml:space="preserve"> ALL RIDERS, DRIVERS AND GROOMS ARE REQUIRED TO WEAR A PROTECTIVE, ASTM/SEI CERTIFIED, </w:t>
      </w:r>
      <w:proofErr w:type="gramStart"/>
      <w:r>
        <w:rPr>
          <w:rFonts w:ascii="Arial" w:eastAsia="Arial" w:hAnsi="Arial" w:cs="Arial"/>
          <w:b/>
          <w:sz w:val="24"/>
        </w:rPr>
        <w:t>EQUESTRIAN</w:t>
      </w:r>
      <w:proofErr w:type="gramEnd"/>
      <w:r>
        <w:rPr>
          <w:rFonts w:ascii="Arial" w:eastAsia="Arial" w:hAnsi="Arial" w:cs="Arial"/>
          <w:b/>
          <w:sz w:val="24"/>
        </w:rPr>
        <w:t xml:space="preserve"> HELMET MEETING STANDARD F11.63, WITH FASTENED CHIN STRAP, THROUGHOUT THE RIDE.</w:t>
      </w:r>
    </w:p>
    <w:p w:rsidR="00B70C2F" w:rsidRDefault="004A162A">
      <w:pPr>
        <w:spacing w:after="0" w:line="265" w:lineRule="auto"/>
        <w:ind w:left="-5" w:hanging="10"/>
      </w:pPr>
      <w:r>
        <w:rPr>
          <w:rFonts w:ascii="Arial" w:eastAsia="Arial" w:hAnsi="Arial" w:cs="Arial"/>
          <w:b/>
          <w:sz w:val="24"/>
        </w:rPr>
        <w:t xml:space="preserve">COMPETITIVE TRAIL </w:t>
      </w:r>
      <w:proofErr w:type="gramStart"/>
      <w:r>
        <w:rPr>
          <w:rFonts w:ascii="Arial" w:eastAsia="Arial" w:hAnsi="Arial" w:cs="Arial"/>
          <w:b/>
          <w:sz w:val="24"/>
        </w:rPr>
        <w:t>DRIVE(</w:t>
      </w:r>
      <w:proofErr w:type="gramEnd"/>
      <w:r>
        <w:rPr>
          <w:rFonts w:ascii="Arial" w:eastAsia="Arial" w:hAnsi="Arial" w:cs="Arial"/>
          <w:b/>
          <w:sz w:val="24"/>
        </w:rPr>
        <w:t xml:space="preserve">CTD) &amp; CONDITIONING DISTANCE DRIVE(CDD): </w:t>
      </w:r>
      <w:r>
        <w:rPr>
          <w:rFonts w:ascii="Arial" w:eastAsia="Arial" w:hAnsi="Arial" w:cs="Arial"/>
          <w:sz w:val="24"/>
        </w:rPr>
        <w:t xml:space="preserve"> Each Drive will </w:t>
      </w:r>
    </w:p>
    <w:p w:rsidR="00B70C2F" w:rsidRDefault="004A162A">
      <w:pPr>
        <w:spacing w:after="272" w:line="251" w:lineRule="auto"/>
        <w:ind w:left="-5" w:right="1" w:hanging="10"/>
      </w:pPr>
      <w:proofErr w:type="gramStart"/>
      <w:r>
        <w:rPr>
          <w:rFonts w:ascii="Arial" w:eastAsia="Arial" w:hAnsi="Arial" w:cs="Arial"/>
          <w:sz w:val="24"/>
        </w:rPr>
        <w:t>have</w:t>
      </w:r>
      <w:proofErr w:type="gramEnd"/>
      <w:r>
        <w:rPr>
          <w:rFonts w:ascii="Arial" w:eastAsia="Arial" w:hAnsi="Arial" w:cs="Arial"/>
          <w:sz w:val="24"/>
        </w:rPr>
        <w:t xml:space="preserve"> one division that will include both singles and pairs. Junior drivers will be allowed in accordance with ECTRA guidelines. Juniors under 14 years of age </w:t>
      </w:r>
      <w:r>
        <w:rPr>
          <w:rFonts w:ascii="Arial" w:eastAsia="Arial" w:hAnsi="Arial" w:cs="Arial"/>
          <w:b/>
          <w:sz w:val="24"/>
        </w:rPr>
        <w:t xml:space="preserve">MUST </w:t>
      </w:r>
      <w:r>
        <w:rPr>
          <w:rFonts w:ascii="Arial" w:eastAsia="Arial" w:hAnsi="Arial" w:cs="Arial"/>
          <w:sz w:val="24"/>
        </w:rPr>
        <w:t xml:space="preserve">be accompanied by an adult over 18 years of age from start to finish. </w:t>
      </w:r>
      <w:r>
        <w:rPr>
          <w:rFonts w:ascii="Arial" w:eastAsia="Arial" w:hAnsi="Arial" w:cs="Arial"/>
          <w:b/>
          <w:sz w:val="24"/>
        </w:rPr>
        <w:t xml:space="preserve">ALL DRIVERS AND GROOMS ARE REQUIRED TO WEAR A PROTECTIVE, ASTM/SEI CERTIFIED, </w:t>
      </w:r>
      <w:proofErr w:type="gramStart"/>
      <w:r>
        <w:rPr>
          <w:rFonts w:ascii="Arial" w:eastAsia="Arial" w:hAnsi="Arial" w:cs="Arial"/>
          <w:b/>
          <w:sz w:val="24"/>
        </w:rPr>
        <w:t>EQUESTRIAN</w:t>
      </w:r>
      <w:proofErr w:type="gramEnd"/>
      <w:r>
        <w:rPr>
          <w:rFonts w:ascii="Arial" w:eastAsia="Arial" w:hAnsi="Arial" w:cs="Arial"/>
          <w:b/>
          <w:sz w:val="24"/>
        </w:rPr>
        <w:t xml:space="preserve"> HELMET MEETING STANDARD F11.63, WITH FASTENED CHIN STRAP, THROUGHOUT THE RIDE. </w:t>
      </w:r>
    </w:p>
    <w:p w:rsidR="00B70C2F" w:rsidRDefault="004A162A">
      <w:pPr>
        <w:spacing w:after="272" w:line="251" w:lineRule="auto"/>
        <w:ind w:left="-5" w:right="1" w:hanging="10"/>
      </w:pPr>
      <w:r>
        <w:rPr>
          <w:rFonts w:ascii="Arial" w:eastAsia="Arial" w:hAnsi="Arial" w:cs="Arial"/>
          <w:b/>
          <w:sz w:val="24"/>
        </w:rPr>
        <w:t xml:space="preserve">PASS/FAIL OPTION: </w:t>
      </w:r>
      <w:r>
        <w:rPr>
          <w:rFonts w:ascii="Arial" w:eastAsia="Arial" w:hAnsi="Arial" w:cs="Arial"/>
          <w:sz w:val="24"/>
        </w:rPr>
        <w:t xml:space="preserve">A rider or driver may choose to compete on a Pass/Fail (P/F) basis in the CTR/ CTD or the CDR/CDD. Please make sure you have read the ECTRA rules regarding P/F in the Rulebook (or ask questions of ride management). The judge(s) will review all the same categories as they do for regular judging and in some cases notes will be made on the score sheet. However, the final score will be indicated only by a P or F. The trot out for the P/F is straight down and back, no circles. Completion prizes will be awarded to all those that Pass. </w:t>
      </w:r>
    </w:p>
    <w:p w:rsidR="00B70C2F" w:rsidRDefault="004A162A">
      <w:pPr>
        <w:spacing w:after="272" w:line="251" w:lineRule="auto"/>
        <w:ind w:left="-5" w:right="1" w:hanging="10"/>
      </w:pPr>
      <w:r>
        <w:rPr>
          <w:rFonts w:ascii="Arial" w:eastAsia="Arial" w:hAnsi="Arial" w:cs="Arial"/>
          <w:b/>
          <w:sz w:val="24"/>
        </w:rPr>
        <w:t xml:space="preserve">AWARDS: Completion awards will be given for all horses successfully completing their mileage and being judged as Fit to Continue. </w:t>
      </w:r>
      <w:r>
        <w:rPr>
          <w:rFonts w:ascii="Arial" w:eastAsia="Arial" w:hAnsi="Arial" w:cs="Arial"/>
          <w:sz w:val="24"/>
        </w:rPr>
        <w:t>This includes anyone in the CDR or CDD and anyone riding Pass/Fail in the CTR and CTD. For others riding in the CTR or CTD</w:t>
      </w:r>
      <w:r>
        <w:rPr>
          <w:rFonts w:ascii="Arial" w:eastAsia="Arial" w:hAnsi="Arial" w:cs="Arial"/>
          <w:b/>
          <w:sz w:val="24"/>
        </w:rPr>
        <w:t xml:space="preserve"> r</w:t>
      </w:r>
      <w:r w:rsidR="00040241">
        <w:rPr>
          <w:rFonts w:ascii="Arial" w:eastAsia="Arial" w:hAnsi="Arial" w:cs="Arial"/>
          <w:sz w:val="24"/>
        </w:rPr>
        <w:t>i</w:t>
      </w:r>
      <w:r w:rsidR="008B150C">
        <w:rPr>
          <w:rFonts w:ascii="Arial" w:eastAsia="Arial" w:hAnsi="Arial" w:cs="Arial"/>
          <w:sz w:val="24"/>
        </w:rPr>
        <w:t>bbons</w:t>
      </w:r>
      <w:r>
        <w:rPr>
          <w:rFonts w:ascii="Arial" w:eastAsia="Arial" w:hAnsi="Arial" w:cs="Arial"/>
          <w:sz w:val="24"/>
        </w:rPr>
        <w:t xml:space="preserve"> </w:t>
      </w:r>
      <w:r w:rsidR="00040241">
        <w:rPr>
          <w:rFonts w:ascii="Arial" w:eastAsia="Arial" w:hAnsi="Arial" w:cs="Arial"/>
          <w:sz w:val="24"/>
        </w:rPr>
        <w:t xml:space="preserve">and </w:t>
      </w:r>
      <w:r>
        <w:rPr>
          <w:rFonts w:ascii="Arial" w:eastAsia="Arial" w:hAnsi="Arial" w:cs="Arial"/>
          <w:sz w:val="24"/>
        </w:rPr>
        <w:t xml:space="preserve">prizes will be given in the Open and Junior Divisions for each distance, 100, 75, 60, 40, 35 and 25.  Breed, Rookie Rider &amp; Horse and other special categories for awards will be made at the discretion of ride management.  </w:t>
      </w:r>
    </w:p>
    <w:p w:rsidR="00B70C2F" w:rsidRPr="00E148A4" w:rsidRDefault="004A162A">
      <w:pPr>
        <w:spacing w:after="272" w:line="251" w:lineRule="auto"/>
        <w:ind w:left="-5" w:right="1" w:hanging="10"/>
        <w:rPr>
          <w:color w:val="FF0000"/>
        </w:rPr>
      </w:pPr>
      <w:r w:rsidRPr="00E148A4">
        <w:rPr>
          <w:rFonts w:ascii="Arial" w:eastAsia="Arial" w:hAnsi="Arial" w:cs="Arial"/>
          <w:b/>
          <w:color w:val="FF0000"/>
          <w:sz w:val="24"/>
        </w:rPr>
        <w:t>Horsemanship Awards (subject to management being able to set up the event):</w:t>
      </w:r>
      <w:r w:rsidRPr="00E148A4">
        <w:rPr>
          <w:rFonts w:ascii="Arial" w:eastAsia="Arial" w:hAnsi="Arial" w:cs="Arial"/>
          <w:color w:val="FF0000"/>
          <w:sz w:val="24"/>
        </w:rPr>
        <w:t xml:space="preserve">  NJTRA encourages good horsemanship at all times. Each CTR or </w:t>
      </w:r>
      <w:proofErr w:type="gramStart"/>
      <w:r w:rsidRPr="00E148A4">
        <w:rPr>
          <w:rFonts w:ascii="Arial" w:eastAsia="Arial" w:hAnsi="Arial" w:cs="Arial"/>
          <w:color w:val="FF0000"/>
          <w:sz w:val="24"/>
        </w:rPr>
        <w:t>CTD  distance</w:t>
      </w:r>
      <w:proofErr w:type="gramEnd"/>
      <w:r w:rsidRPr="00E148A4">
        <w:rPr>
          <w:rFonts w:ascii="Arial" w:eastAsia="Arial" w:hAnsi="Arial" w:cs="Arial"/>
          <w:color w:val="FF0000"/>
          <w:sz w:val="24"/>
        </w:rPr>
        <w:t xml:space="preserve"> will have an open &amp; junior division. Items that are judged are safety at &amp; around the trailer and corral area, safe handling of your horse at all times, mounted and dismounted, riding and caring for your horse.  You may be asked to perform in-han</w:t>
      </w:r>
      <w:r w:rsidR="00FD1B8B">
        <w:rPr>
          <w:rFonts w:ascii="Arial" w:eastAsia="Arial" w:hAnsi="Arial" w:cs="Arial"/>
          <w:color w:val="FF0000"/>
          <w:sz w:val="24"/>
        </w:rPr>
        <w:t>d or mounted tasks by the judge.</w:t>
      </w:r>
    </w:p>
    <w:p w:rsidR="00B70C2F" w:rsidRDefault="004A162A">
      <w:pPr>
        <w:spacing w:after="272" w:line="251" w:lineRule="auto"/>
        <w:ind w:left="-5" w:right="1" w:hanging="10"/>
      </w:pPr>
      <w:r>
        <w:rPr>
          <w:rFonts w:ascii="Arial" w:eastAsia="Arial" w:hAnsi="Arial" w:cs="Arial"/>
          <w:b/>
          <w:sz w:val="24"/>
        </w:rPr>
        <w:t>CHILDREN AND PETS:</w:t>
      </w:r>
      <w:r>
        <w:rPr>
          <w:rFonts w:ascii="Arial" w:eastAsia="Arial" w:hAnsi="Arial" w:cs="Arial"/>
          <w:sz w:val="24"/>
        </w:rPr>
        <w:t xml:space="preserve">  NJTRA encourages family participation at all events. A parent, guardian or baby-sitter MUST supervise junior competitors and children of competitors at all times.  Pets must be on a leash or confined by some other means. Make sure you have proof of rabies with you</w:t>
      </w:r>
      <w:r w:rsidRPr="00FD1B8B">
        <w:rPr>
          <w:rFonts w:ascii="Arial" w:eastAsia="Arial" w:hAnsi="Arial" w:cs="Arial"/>
          <w:color w:val="FF0000"/>
          <w:sz w:val="24"/>
        </w:rPr>
        <w:t xml:space="preserve">. </w:t>
      </w:r>
      <w:r w:rsidR="00FD1B8B" w:rsidRPr="00FD1B8B">
        <w:rPr>
          <w:rFonts w:ascii="Arial" w:eastAsia="Arial" w:hAnsi="Arial" w:cs="Arial"/>
          <w:color w:val="FF0000"/>
          <w:sz w:val="24"/>
        </w:rPr>
        <w:t>No pets are allowed beyond the entrance to the food area</w:t>
      </w:r>
      <w:r w:rsidR="00FD1B8B">
        <w:rPr>
          <w:rFonts w:ascii="Arial" w:eastAsia="Arial" w:hAnsi="Arial" w:cs="Arial"/>
          <w:sz w:val="24"/>
        </w:rPr>
        <w:t xml:space="preserve">. </w:t>
      </w:r>
      <w:r>
        <w:rPr>
          <w:rFonts w:ascii="Arial" w:eastAsia="Arial" w:hAnsi="Arial" w:cs="Arial"/>
          <w:sz w:val="24"/>
        </w:rPr>
        <w:t xml:space="preserve">If your pet becomes a nuisance, you may be asked to leave. We feed our volunteers! So if any member of your party volunteers during the ride, they will receive meals at no cost. Please let us know in advance if possible. It allows us to plan our food budget.  </w:t>
      </w:r>
    </w:p>
    <w:p w:rsidR="00B70C2F" w:rsidRDefault="004A162A">
      <w:pPr>
        <w:spacing w:after="4" w:line="251" w:lineRule="auto"/>
        <w:ind w:left="-5" w:right="1" w:hanging="10"/>
      </w:pPr>
      <w:r>
        <w:rPr>
          <w:rFonts w:ascii="Arial" w:eastAsia="Arial" w:hAnsi="Arial" w:cs="Arial"/>
          <w:b/>
          <w:sz w:val="24"/>
        </w:rPr>
        <w:t>RIDE BRIEFING</w:t>
      </w:r>
      <w:r>
        <w:rPr>
          <w:rFonts w:ascii="Arial" w:eastAsia="Arial" w:hAnsi="Arial" w:cs="Arial"/>
          <w:sz w:val="24"/>
        </w:rPr>
        <w:t xml:space="preserve">: This will be held on each day of the ride with Ride Management notifying riders of the time. We prefer doing this the night before the ride, but in some cases riders will be arriving the day of the ride. Riders have the responsibility to seek out ride management if a briefing time has not been set.  </w:t>
      </w:r>
    </w:p>
    <w:p w:rsidR="00B70C2F" w:rsidRDefault="004A162A">
      <w:pPr>
        <w:spacing w:after="0"/>
      </w:pPr>
      <w:r>
        <w:rPr>
          <w:rFonts w:ascii="Arial" w:eastAsia="Arial" w:hAnsi="Arial" w:cs="Arial"/>
          <w:sz w:val="24"/>
        </w:rPr>
        <w:t xml:space="preserve">  </w:t>
      </w:r>
    </w:p>
    <w:p w:rsidR="00B70C2F" w:rsidRDefault="004A162A">
      <w:pPr>
        <w:spacing w:after="252" w:line="251" w:lineRule="auto"/>
        <w:ind w:left="-5" w:right="1" w:hanging="10"/>
      </w:pPr>
      <w:r>
        <w:rPr>
          <w:rFonts w:ascii="Arial" w:eastAsia="Arial" w:hAnsi="Arial" w:cs="Arial"/>
          <w:b/>
          <w:sz w:val="24"/>
        </w:rPr>
        <w:lastRenderedPageBreak/>
        <w:t>JUDGING</w:t>
      </w:r>
      <w:r>
        <w:rPr>
          <w:rFonts w:ascii="Arial" w:eastAsia="Arial" w:hAnsi="Arial" w:cs="Arial"/>
          <w:sz w:val="24"/>
        </w:rPr>
        <w:t xml:space="preserve">: </w:t>
      </w:r>
      <w:r w:rsidR="008B150C" w:rsidRPr="00FD1B8B">
        <w:rPr>
          <w:rFonts w:ascii="Arial" w:eastAsia="Arial" w:hAnsi="Arial" w:cs="Arial"/>
          <w:color w:val="FF0000"/>
          <w:sz w:val="24"/>
        </w:rPr>
        <w:t xml:space="preserve">There will be no Pre-ride vetting this year.  All vetting will be on the morning of the ride starting at 6:30am. </w:t>
      </w:r>
      <w:r w:rsidR="008B150C">
        <w:rPr>
          <w:rFonts w:ascii="Arial" w:eastAsia="Arial" w:hAnsi="Arial" w:cs="Arial"/>
          <w:sz w:val="24"/>
        </w:rPr>
        <w:t>. If</w:t>
      </w:r>
      <w:r>
        <w:rPr>
          <w:rFonts w:ascii="Arial" w:eastAsia="Arial" w:hAnsi="Arial" w:cs="Arial"/>
          <w:sz w:val="24"/>
        </w:rPr>
        <w:t xml:space="preserve"> you are not there the night before the ride starts you must be there in time to be vetted at first light. We would want you ready to re</w:t>
      </w:r>
      <w:r w:rsidR="00846EB9">
        <w:rPr>
          <w:rFonts w:ascii="Arial" w:eastAsia="Arial" w:hAnsi="Arial" w:cs="Arial"/>
          <w:sz w:val="24"/>
        </w:rPr>
        <w:t>port for vetting no later than 6:30</w:t>
      </w:r>
      <w:r>
        <w:rPr>
          <w:rFonts w:ascii="Arial" w:eastAsia="Arial" w:hAnsi="Arial" w:cs="Arial"/>
          <w:sz w:val="24"/>
        </w:rPr>
        <w:t xml:space="preserve">a.m. Please let ride secretary know your plans. </w:t>
      </w:r>
    </w:p>
    <w:p w:rsidR="00B70C2F" w:rsidRDefault="004A162A">
      <w:pPr>
        <w:spacing w:after="258" w:line="265" w:lineRule="auto"/>
        <w:ind w:left="-5" w:hanging="10"/>
      </w:pPr>
      <w:r>
        <w:rPr>
          <w:rFonts w:ascii="Arial" w:eastAsia="Arial" w:hAnsi="Arial" w:cs="Arial"/>
          <w:b/>
          <w:sz w:val="24"/>
        </w:rPr>
        <w:t>1</w:t>
      </w:r>
      <w:r w:rsidR="00846EB9">
        <w:rPr>
          <w:rFonts w:ascii="Arial" w:eastAsia="Arial" w:hAnsi="Arial" w:cs="Arial"/>
          <w:b/>
          <w:sz w:val="24"/>
        </w:rPr>
        <w:t>0</w:t>
      </w:r>
      <w:r w:rsidR="008B150C">
        <w:rPr>
          <w:rFonts w:ascii="Arial" w:eastAsia="Arial" w:hAnsi="Arial" w:cs="Arial"/>
          <w:b/>
          <w:sz w:val="24"/>
        </w:rPr>
        <w:t xml:space="preserve"> mile horses </w:t>
      </w:r>
      <w:r>
        <w:rPr>
          <w:rFonts w:ascii="Arial" w:eastAsia="Arial" w:hAnsi="Arial" w:cs="Arial"/>
          <w:b/>
          <w:sz w:val="24"/>
        </w:rPr>
        <w:t>m</w:t>
      </w:r>
      <w:r w:rsidR="00846EB9">
        <w:rPr>
          <w:rFonts w:ascii="Arial" w:eastAsia="Arial" w:hAnsi="Arial" w:cs="Arial"/>
          <w:b/>
          <w:sz w:val="24"/>
        </w:rPr>
        <w:t xml:space="preserve">ust </w:t>
      </w:r>
      <w:r w:rsidR="008B150C">
        <w:rPr>
          <w:rFonts w:ascii="Arial" w:eastAsia="Arial" w:hAnsi="Arial" w:cs="Arial"/>
          <w:b/>
          <w:sz w:val="24"/>
        </w:rPr>
        <w:t xml:space="preserve">also </w:t>
      </w:r>
      <w:r w:rsidR="00846EB9">
        <w:rPr>
          <w:rFonts w:ascii="Arial" w:eastAsia="Arial" w:hAnsi="Arial" w:cs="Arial"/>
          <w:b/>
          <w:sz w:val="24"/>
        </w:rPr>
        <w:t>be ready for vetting in by 6:30</w:t>
      </w:r>
      <w:r>
        <w:rPr>
          <w:rFonts w:ascii="Arial" w:eastAsia="Arial" w:hAnsi="Arial" w:cs="Arial"/>
          <w:b/>
          <w:sz w:val="24"/>
        </w:rPr>
        <w:t xml:space="preserve">a.m. </w:t>
      </w:r>
    </w:p>
    <w:p w:rsidR="00B70C2F" w:rsidRDefault="004A162A">
      <w:pPr>
        <w:spacing w:after="252" w:line="251" w:lineRule="auto"/>
        <w:ind w:left="-5" w:right="1" w:hanging="10"/>
      </w:pPr>
      <w:r>
        <w:rPr>
          <w:rFonts w:ascii="Arial" w:eastAsia="Arial" w:hAnsi="Arial" w:cs="Arial"/>
          <w:b/>
          <w:sz w:val="24"/>
        </w:rPr>
        <w:t>JUDGES:</w:t>
      </w:r>
      <w:r>
        <w:rPr>
          <w:rFonts w:ascii="Arial" w:eastAsia="Arial" w:hAnsi="Arial" w:cs="Arial"/>
          <w:sz w:val="24"/>
        </w:rPr>
        <w:t xml:space="preserve"> Our vet judge this year </w:t>
      </w:r>
      <w:r w:rsidRPr="009F64A1">
        <w:rPr>
          <w:rFonts w:ascii="Arial" w:eastAsia="Arial" w:hAnsi="Arial" w:cs="Arial"/>
          <w:color w:val="auto"/>
          <w:sz w:val="24"/>
        </w:rPr>
        <w:t xml:space="preserve">is Dr. </w:t>
      </w:r>
      <w:r w:rsidR="00F174A0" w:rsidRPr="009F64A1">
        <w:rPr>
          <w:rFonts w:ascii="Arial" w:eastAsia="Arial" w:hAnsi="Arial" w:cs="Arial"/>
          <w:color w:val="auto"/>
          <w:sz w:val="24"/>
        </w:rPr>
        <w:t xml:space="preserve">Russ </w:t>
      </w:r>
      <w:proofErr w:type="spellStart"/>
      <w:r w:rsidR="00F174A0" w:rsidRPr="009F64A1">
        <w:rPr>
          <w:rFonts w:ascii="Arial" w:eastAsia="Arial" w:hAnsi="Arial" w:cs="Arial"/>
          <w:color w:val="auto"/>
          <w:sz w:val="24"/>
        </w:rPr>
        <w:t>Lapierre</w:t>
      </w:r>
      <w:proofErr w:type="spellEnd"/>
      <w:r w:rsidR="00F174A0" w:rsidRPr="009F64A1">
        <w:rPr>
          <w:rFonts w:ascii="Arial" w:eastAsia="Arial" w:hAnsi="Arial" w:cs="Arial"/>
          <w:color w:val="auto"/>
          <w:sz w:val="24"/>
        </w:rPr>
        <w:t xml:space="preserve"> from NY</w:t>
      </w:r>
      <w:r w:rsidRPr="009F64A1">
        <w:rPr>
          <w:rFonts w:ascii="Arial" w:eastAsia="Arial" w:hAnsi="Arial" w:cs="Arial"/>
          <w:color w:val="auto"/>
          <w:sz w:val="24"/>
        </w:rPr>
        <w:t xml:space="preserve"> and the lay judge is </w:t>
      </w:r>
      <w:r w:rsidR="009F64A1" w:rsidRPr="009F64A1">
        <w:rPr>
          <w:rFonts w:ascii="Arial" w:eastAsia="Arial" w:hAnsi="Arial" w:cs="Arial"/>
          <w:color w:val="auto"/>
          <w:sz w:val="24"/>
        </w:rPr>
        <w:t>Helen Stacy</w:t>
      </w:r>
      <w:r w:rsidR="009F64A1">
        <w:rPr>
          <w:rFonts w:ascii="Arial" w:eastAsia="Arial" w:hAnsi="Arial" w:cs="Arial"/>
          <w:color w:val="FF0000"/>
          <w:sz w:val="24"/>
        </w:rPr>
        <w:t>.</w:t>
      </w:r>
    </w:p>
    <w:p w:rsidR="00B70C2F" w:rsidRDefault="004A162A">
      <w:pPr>
        <w:spacing w:after="4" w:line="251" w:lineRule="auto"/>
        <w:ind w:left="-5" w:right="2937" w:hanging="10"/>
      </w:pPr>
      <w:r>
        <w:rPr>
          <w:rFonts w:ascii="Arial" w:eastAsia="Arial" w:hAnsi="Arial" w:cs="Arial"/>
          <w:b/>
          <w:sz w:val="24"/>
        </w:rPr>
        <w:t>COMPLETION TIMES</w:t>
      </w:r>
      <w:r>
        <w:rPr>
          <w:rFonts w:ascii="Arial" w:eastAsia="Arial" w:hAnsi="Arial" w:cs="Arial"/>
          <w:sz w:val="24"/>
        </w:rPr>
        <w:t xml:space="preserve">- Any changes will be noted in pre-ride briefing. The distances for each ride are: </w:t>
      </w:r>
    </w:p>
    <w:p w:rsidR="00B70C2F" w:rsidRDefault="004A162A">
      <w:pPr>
        <w:spacing w:after="4" w:line="251" w:lineRule="auto"/>
        <w:ind w:left="-5" w:right="1" w:hanging="10"/>
      </w:pPr>
      <w:r>
        <w:rPr>
          <w:rFonts w:ascii="Arial" w:eastAsia="Arial" w:hAnsi="Arial" w:cs="Arial"/>
          <w:sz w:val="24"/>
        </w:rPr>
        <w:t xml:space="preserve">100 - 40, 35 and 25 </w:t>
      </w:r>
    </w:p>
    <w:p w:rsidR="00B70C2F" w:rsidRDefault="004A162A">
      <w:pPr>
        <w:spacing w:after="4" w:line="251" w:lineRule="auto"/>
        <w:ind w:left="-5" w:right="1" w:hanging="10"/>
      </w:pPr>
      <w:r>
        <w:rPr>
          <w:rFonts w:ascii="Arial" w:eastAsia="Arial" w:hAnsi="Arial" w:cs="Arial"/>
          <w:sz w:val="24"/>
        </w:rPr>
        <w:t xml:space="preserve">75 - 40 and 35 </w:t>
      </w:r>
    </w:p>
    <w:p w:rsidR="00B70C2F" w:rsidRDefault="004A162A">
      <w:pPr>
        <w:spacing w:after="4" w:line="251" w:lineRule="auto"/>
        <w:ind w:left="-5" w:right="1" w:hanging="10"/>
      </w:pPr>
      <w:r>
        <w:rPr>
          <w:rFonts w:ascii="Arial" w:eastAsia="Arial" w:hAnsi="Arial" w:cs="Arial"/>
          <w:sz w:val="24"/>
        </w:rPr>
        <w:t xml:space="preserve">60   - 35 and 25 </w:t>
      </w:r>
    </w:p>
    <w:p w:rsidR="00B70C2F" w:rsidRDefault="004A162A">
      <w:pPr>
        <w:spacing w:after="270" w:line="251" w:lineRule="auto"/>
        <w:ind w:left="-5" w:right="1" w:hanging="10"/>
      </w:pPr>
      <w:r>
        <w:rPr>
          <w:rFonts w:ascii="Arial" w:eastAsia="Arial" w:hAnsi="Arial" w:cs="Arial"/>
          <w:sz w:val="24"/>
        </w:rPr>
        <w:t xml:space="preserve">One day rides as advertised - 40, 35 or 25  </w:t>
      </w:r>
    </w:p>
    <w:p w:rsidR="00B70C2F" w:rsidRDefault="004A162A">
      <w:pPr>
        <w:spacing w:after="4" w:line="251" w:lineRule="auto"/>
        <w:ind w:left="-5" w:right="1" w:hanging="10"/>
      </w:pPr>
      <w:r>
        <w:rPr>
          <w:rFonts w:ascii="Arial" w:eastAsia="Arial" w:hAnsi="Arial" w:cs="Arial"/>
          <w:sz w:val="24"/>
        </w:rPr>
        <w:t xml:space="preserve">Ride times are as follows (including a mandatory 30 minute hold): </w:t>
      </w:r>
    </w:p>
    <w:p w:rsidR="00B70C2F" w:rsidRDefault="004A162A">
      <w:pPr>
        <w:spacing w:after="4" w:line="251" w:lineRule="auto"/>
        <w:ind w:left="-5" w:right="1" w:hanging="10"/>
      </w:pPr>
      <w:r>
        <w:rPr>
          <w:rFonts w:ascii="Arial" w:eastAsia="Arial" w:hAnsi="Arial" w:cs="Arial"/>
          <w:sz w:val="24"/>
        </w:rPr>
        <w:t xml:space="preserve">40 Miles - 6:50 to 7:20 hours </w:t>
      </w:r>
    </w:p>
    <w:p w:rsidR="00B70C2F" w:rsidRDefault="004A162A">
      <w:pPr>
        <w:spacing w:after="4" w:line="251" w:lineRule="auto"/>
        <w:ind w:left="-5" w:right="1" w:hanging="10"/>
      </w:pPr>
      <w:r>
        <w:rPr>
          <w:rFonts w:ascii="Arial" w:eastAsia="Arial" w:hAnsi="Arial" w:cs="Arial"/>
          <w:sz w:val="24"/>
        </w:rPr>
        <w:t xml:space="preserve">35 Miles - 6 to 6:30 hours </w:t>
      </w:r>
    </w:p>
    <w:p w:rsidR="00B70C2F" w:rsidRDefault="004A162A">
      <w:pPr>
        <w:spacing w:after="270" w:line="251" w:lineRule="auto"/>
        <w:ind w:left="-5" w:right="1" w:hanging="10"/>
      </w:pPr>
      <w:r>
        <w:rPr>
          <w:rFonts w:ascii="Arial" w:eastAsia="Arial" w:hAnsi="Arial" w:cs="Arial"/>
          <w:sz w:val="24"/>
        </w:rPr>
        <w:t xml:space="preserve">25 Miles - 4:20 to 4:50 hours </w:t>
      </w:r>
    </w:p>
    <w:p w:rsidR="00B70C2F" w:rsidRDefault="00846EB9">
      <w:pPr>
        <w:spacing w:after="270" w:line="251" w:lineRule="auto"/>
        <w:ind w:left="-5" w:right="1" w:hanging="10"/>
      </w:pPr>
      <w:r>
        <w:rPr>
          <w:rFonts w:ascii="Arial" w:eastAsia="Arial" w:hAnsi="Arial" w:cs="Arial"/>
          <w:sz w:val="24"/>
        </w:rPr>
        <w:t>10 Miles – 1:30 to 2:00</w:t>
      </w:r>
      <w:r w:rsidR="004A162A">
        <w:rPr>
          <w:rFonts w:ascii="Arial" w:eastAsia="Arial" w:hAnsi="Arial" w:cs="Arial"/>
          <w:sz w:val="24"/>
        </w:rPr>
        <w:t xml:space="preserve"> hours </w:t>
      </w:r>
      <w:r>
        <w:rPr>
          <w:rFonts w:ascii="Arial" w:eastAsia="Arial" w:hAnsi="Arial" w:cs="Arial"/>
          <w:sz w:val="24"/>
        </w:rPr>
        <w:t>(NO HOLD)</w:t>
      </w:r>
    </w:p>
    <w:p w:rsidR="00B70C2F" w:rsidRPr="009F64A1" w:rsidRDefault="004A162A">
      <w:pPr>
        <w:spacing w:after="272" w:line="251" w:lineRule="auto"/>
        <w:ind w:left="-5" w:right="1" w:hanging="10"/>
      </w:pPr>
      <w:r>
        <w:rPr>
          <w:rFonts w:ascii="Arial" w:eastAsia="Arial" w:hAnsi="Arial" w:cs="Arial"/>
          <w:sz w:val="24"/>
        </w:rPr>
        <w:t xml:space="preserve">ECTRA rules permit a 30 minute additional window in arriving early or later than the established ride times. For the CTR &amp; CTD, points up to 30 are taken off for such time. In the P/F division you are still entitled to </w:t>
      </w:r>
      <w:proofErr w:type="gramStart"/>
      <w:r>
        <w:rPr>
          <w:rFonts w:ascii="Arial" w:eastAsia="Arial" w:hAnsi="Arial" w:cs="Arial"/>
          <w:sz w:val="24"/>
        </w:rPr>
        <w:t>Pass</w:t>
      </w:r>
      <w:proofErr w:type="gramEnd"/>
      <w:r>
        <w:rPr>
          <w:rFonts w:ascii="Arial" w:eastAsia="Arial" w:hAnsi="Arial" w:cs="Arial"/>
          <w:sz w:val="24"/>
        </w:rPr>
        <w:t xml:space="preserve"> if the shortened or lengthened time is used. (CDR/CDD whether regular or P/F will not fail or lose points if they use </w:t>
      </w:r>
      <w:r w:rsidRPr="009F64A1">
        <w:rPr>
          <w:rFonts w:ascii="Arial" w:eastAsia="Arial" w:hAnsi="Arial" w:cs="Arial"/>
          <w:sz w:val="24"/>
        </w:rPr>
        <w:t>the extra 30 minutes.)</w:t>
      </w:r>
    </w:p>
    <w:p w:rsidR="009F64A1" w:rsidRDefault="009F64A1">
      <w:pPr>
        <w:spacing w:after="270" w:line="251" w:lineRule="auto"/>
        <w:ind w:left="-5" w:right="1" w:hanging="10"/>
        <w:rPr>
          <w:rFonts w:ascii="Arial" w:eastAsia="Arial" w:hAnsi="Arial" w:cs="Arial"/>
          <w:b/>
          <w:color w:val="auto"/>
          <w:sz w:val="24"/>
        </w:rPr>
      </w:pPr>
      <w:r w:rsidRPr="009F64A1">
        <w:rPr>
          <w:rFonts w:ascii="Arial" w:eastAsia="Arial" w:hAnsi="Arial" w:cs="Arial"/>
          <w:b/>
          <w:color w:val="auto"/>
          <w:sz w:val="24"/>
        </w:rPr>
        <w:t>DIRECTIONS TO RIDE SITE:</w:t>
      </w:r>
      <w:r>
        <w:rPr>
          <w:rFonts w:ascii="Arial" w:eastAsia="Arial" w:hAnsi="Arial" w:cs="Arial"/>
          <w:b/>
          <w:color w:val="auto"/>
          <w:sz w:val="24"/>
        </w:rPr>
        <w:t xml:space="preserve">  </w:t>
      </w:r>
      <w:proofErr w:type="spellStart"/>
      <w:r>
        <w:rPr>
          <w:rFonts w:ascii="Arial" w:eastAsia="Arial" w:hAnsi="Arial" w:cs="Arial"/>
          <w:b/>
          <w:color w:val="auto"/>
          <w:sz w:val="24"/>
        </w:rPr>
        <w:t>Kowboy</w:t>
      </w:r>
      <w:proofErr w:type="spellEnd"/>
      <w:r>
        <w:rPr>
          <w:rFonts w:ascii="Arial" w:eastAsia="Arial" w:hAnsi="Arial" w:cs="Arial"/>
          <w:b/>
          <w:color w:val="auto"/>
          <w:sz w:val="24"/>
        </w:rPr>
        <w:t xml:space="preserve"> </w:t>
      </w:r>
      <w:proofErr w:type="spellStart"/>
      <w:r>
        <w:rPr>
          <w:rFonts w:ascii="Arial" w:eastAsia="Arial" w:hAnsi="Arial" w:cs="Arial"/>
          <w:b/>
          <w:color w:val="auto"/>
          <w:sz w:val="24"/>
        </w:rPr>
        <w:t>Korral</w:t>
      </w:r>
      <w:proofErr w:type="spellEnd"/>
      <w:r>
        <w:rPr>
          <w:rFonts w:ascii="Arial" w:eastAsia="Arial" w:hAnsi="Arial" w:cs="Arial"/>
          <w:b/>
          <w:color w:val="auto"/>
          <w:sz w:val="24"/>
        </w:rPr>
        <w:t>, 2884 County Rd 563, Egg Harbor City, NJ 08019</w:t>
      </w:r>
    </w:p>
    <w:p w:rsidR="009F64A1" w:rsidRDefault="009F64A1">
      <w:pPr>
        <w:spacing w:after="270" w:line="251" w:lineRule="auto"/>
        <w:ind w:left="-5" w:right="1" w:hanging="10"/>
        <w:rPr>
          <w:rFonts w:ascii="Arial" w:eastAsia="Arial" w:hAnsi="Arial" w:cs="Arial"/>
          <w:b/>
          <w:color w:val="auto"/>
          <w:sz w:val="24"/>
        </w:rPr>
      </w:pPr>
      <w:r>
        <w:rPr>
          <w:rFonts w:ascii="Arial" w:eastAsia="Arial" w:hAnsi="Arial" w:cs="Arial"/>
          <w:b/>
          <w:color w:val="auto"/>
          <w:sz w:val="24"/>
        </w:rPr>
        <w:t>You can follow the directions below or use GPS</w:t>
      </w:r>
    </w:p>
    <w:p w:rsidR="009F64A1" w:rsidRPr="003D7DA7" w:rsidRDefault="009F64A1" w:rsidP="003D7DA7">
      <w:pPr>
        <w:spacing w:after="0" w:line="251" w:lineRule="auto"/>
        <w:ind w:left="-5" w:right="1" w:hanging="10"/>
        <w:rPr>
          <w:rFonts w:ascii="Arial" w:eastAsia="Arial" w:hAnsi="Arial" w:cs="Arial"/>
          <w:b/>
          <w:color w:val="auto"/>
          <w:sz w:val="24"/>
          <w:u w:val="single"/>
        </w:rPr>
      </w:pPr>
      <w:r w:rsidRPr="003D7DA7">
        <w:rPr>
          <w:rFonts w:ascii="Arial" w:eastAsia="Arial" w:hAnsi="Arial" w:cs="Arial"/>
          <w:b/>
          <w:color w:val="auto"/>
          <w:sz w:val="24"/>
          <w:u w:val="single"/>
        </w:rPr>
        <w:t>From North</w:t>
      </w:r>
    </w:p>
    <w:p w:rsidR="009F64A1" w:rsidRPr="003D7DA7" w:rsidRDefault="009F64A1" w:rsidP="003D7DA7">
      <w:pPr>
        <w:spacing w:after="0" w:line="251" w:lineRule="auto"/>
        <w:ind w:left="-5" w:right="1" w:hanging="10"/>
        <w:rPr>
          <w:rFonts w:ascii="Arial" w:eastAsia="Arial" w:hAnsi="Arial" w:cs="Arial"/>
          <w:color w:val="auto"/>
          <w:sz w:val="24"/>
        </w:rPr>
      </w:pPr>
      <w:r w:rsidRPr="003D7DA7">
        <w:rPr>
          <w:rFonts w:ascii="Arial" w:eastAsia="Arial" w:hAnsi="Arial" w:cs="Arial"/>
          <w:color w:val="auto"/>
          <w:sz w:val="24"/>
        </w:rPr>
        <w:t>Directions from E</w:t>
      </w:r>
      <w:r w:rsidR="003D7DA7" w:rsidRPr="003D7DA7">
        <w:rPr>
          <w:rFonts w:ascii="Arial" w:eastAsia="Arial" w:hAnsi="Arial" w:cs="Arial"/>
          <w:color w:val="auto"/>
          <w:sz w:val="24"/>
        </w:rPr>
        <w:t>xit 7 New Jersey Turnpike, Borde</w:t>
      </w:r>
      <w:r w:rsidRPr="003D7DA7">
        <w:rPr>
          <w:rFonts w:ascii="Arial" w:eastAsia="Arial" w:hAnsi="Arial" w:cs="Arial"/>
          <w:color w:val="auto"/>
          <w:sz w:val="24"/>
        </w:rPr>
        <w:t>ntown</w:t>
      </w:r>
    </w:p>
    <w:p w:rsidR="009F64A1" w:rsidRPr="003D7DA7" w:rsidRDefault="009F64A1" w:rsidP="003D7DA7">
      <w:pPr>
        <w:spacing w:after="0" w:line="251" w:lineRule="auto"/>
        <w:ind w:left="-5" w:right="1" w:hanging="10"/>
        <w:rPr>
          <w:rFonts w:ascii="Arial" w:eastAsia="Arial" w:hAnsi="Arial" w:cs="Arial"/>
          <w:color w:val="auto"/>
          <w:sz w:val="24"/>
        </w:rPr>
      </w:pPr>
      <w:r w:rsidRPr="003D7DA7">
        <w:rPr>
          <w:rFonts w:ascii="Arial" w:eastAsia="Arial" w:hAnsi="Arial" w:cs="Arial"/>
          <w:color w:val="auto"/>
          <w:sz w:val="24"/>
        </w:rPr>
        <w:t>Route 206 South 17.5 miles to the Red Lion Circle</w:t>
      </w:r>
    </w:p>
    <w:p w:rsidR="009F64A1" w:rsidRPr="003D7DA7" w:rsidRDefault="009F64A1" w:rsidP="003D7DA7">
      <w:pPr>
        <w:spacing w:after="0" w:line="251" w:lineRule="auto"/>
        <w:ind w:left="-5" w:right="1" w:hanging="10"/>
        <w:rPr>
          <w:rFonts w:ascii="Arial" w:eastAsia="Arial" w:hAnsi="Arial" w:cs="Arial"/>
          <w:color w:val="auto"/>
          <w:sz w:val="24"/>
        </w:rPr>
      </w:pPr>
      <w:r w:rsidRPr="003D7DA7">
        <w:rPr>
          <w:rFonts w:ascii="Arial" w:eastAsia="Arial" w:hAnsi="Arial" w:cs="Arial"/>
          <w:color w:val="auto"/>
          <w:sz w:val="24"/>
        </w:rPr>
        <w:t xml:space="preserve">Continue on 206 </w:t>
      </w:r>
      <w:proofErr w:type="gramStart"/>
      <w:r w:rsidRPr="003D7DA7">
        <w:rPr>
          <w:rFonts w:ascii="Arial" w:eastAsia="Arial" w:hAnsi="Arial" w:cs="Arial"/>
          <w:color w:val="auto"/>
          <w:sz w:val="24"/>
        </w:rPr>
        <w:t>South</w:t>
      </w:r>
      <w:proofErr w:type="gramEnd"/>
      <w:r w:rsidRPr="003D7DA7">
        <w:rPr>
          <w:rFonts w:ascii="Arial" w:eastAsia="Arial" w:hAnsi="Arial" w:cs="Arial"/>
          <w:color w:val="auto"/>
          <w:sz w:val="24"/>
        </w:rPr>
        <w:t xml:space="preserve"> for approx. 3 miles</w:t>
      </w:r>
    </w:p>
    <w:p w:rsidR="009F64A1" w:rsidRPr="003D7DA7" w:rsidRDefault="009F64A1" w:rsidP="003D7DA7">
      <w:pPr>
        <w:spacing w:after="0" w:line="251" w:lineRule="auto"/>
        <w:ind w:left="-5" w:right="1" w:hanging="10"/>
        <w:rPr>
          <w:rFonts w:ascii="Arial" w:eastAsia="Arial" w:hAnsi="Arial" w:cs="Arial"/>
          <w:color w:val="auto"/>
          <w:sz w:val="24"/>
        </w:rPr>
      </w:pPr>
      <w:r w:rsidRPr="003D7DA7">
        <w:rPr>
          <w:rFonts w:ascii="Arial" w:eastAsia="Arial" w:hAnsi="Arial" w:cs="Arial"/>
          <w:color w:val="auto"/>
          <w:sz w:val="24"/>
        </w:rPr>
        <w:t>Left turn on Medford Lakes Road (second traffic light after the circle)</w:t>
      </w:r>
    </w:p>
    <w:p w:rsidR="009F64A1" w:rsidRPr="003D7DA7" w:rsidRDefault="003D7DA7" w:rsidP="003D7DA7">
      <w:pPr>
        <w:spacing w:after="0" w:line="251" w:lineRule="auto"/>
        <w:ind w:left="-5" w:right="1" w:hanging="10"/>
        <w:rPr>
          <w:rFonts w:ascii="Arial" w:eastAsia="Arial" w:hAnsi="Arial" w:cs="Arial"/>
          <w:color w:val="auto"/>
          <w:sz w:val="24"/>
        </w:rPr>
      </w:pPr>
      <w:r w:rsidRPr="003D7DA7">
        <w:rPr>
          <w:rFonts w:ascii="Arial" w:eastAsia="Arial" w:hAnsi="Arial" w:cs="Arial"/>
          <w:color w:val="auto"/>
          <w:sz w:val="24"/>
        </w:rPr>
        <w:t>**</w:t>
      </w:r>
      <w:r w:rsidR="009F64A1" w:rsidRPr="003D7DA7">
        <w:rPr>
          <w:rFonts w:ascii="Arial" w:eastAsia="Arial" w:hAnsi="Arial" w:cs="Arial"/>
          <w:color w:val="auto"/>
          <w:sz w:val="24"/>
        </w:rPr>
        <w:t>1.3 miles to Stop sign, continue straight</w:t>
      </w:r>
    </w:p>
    <w:p w:rsidR="009F64A1" w:rsidRPr="003D7DA7" w:rsidRDefault="009F64A1" w:rsidP="008840A2">
      <w:pPr>
        <w:spacing w:after="0" w:line="251" w:lineRule="auto"/>
        <w:ind w:left="-5" w:right="1" w:hanging="10"/>
        <w:rPr>
          <w:rFonts w:ascii="Arial" w:eastAsia="Arial" w:hAnsi="Arial" w:cs="Arial"/>
          <w:color w:val="auto"/>
          <w:sz w:val="24"/>
        </w:rPr>
      </w:pPr>
      <w:r w:rsidRPr="003D7DA7">
        <w:rPr>
          <w:rFonts w:ascii="Arial" w:eastAsia="Arial" w:hAnsi="Arial" w:cs="Arial"/>
          <w:color w:val="auto"/>
          <w:sz w:val="24"/>
        </w:rPr>
        <w:t>In about 10 miles turn right at the stop sign</w:t>
      </w:r>
      <w:r w:rsidR="008840A2">
        <w:rPr>
          <w:rFonts w:ascii="Arial" w:eastAsia="Arial" w:hAnsi="Arial" w:cs="Arial"/>
          <w:color w:val="auto"/>
          <w:sz w:val="24"/>
        </w:rPr>
        <w:t xml:space="preserve"> onto 563</w:t>
      </w:r>
    </w:p>
    <w:p w:rsidR="00B70C2F" w:rsidRPr="003D7DA7" w:rsidRDefault="009F64A1" w:rsidP="003D7DA7">
      <w:pPr>
        <w:spacing w:after="0" w:line="251" w:lineRule="auto"/>
        <w:ind w:left="-5" w:right="1" w:hanging="10"/>
        <w:rPr>
          <w:rFonts w:ascii="Arial" w:eastAsia="Arial" w:hAnsi="Arial" w:cs="Arial"/>
          <w:strike/>
          <w:color w:val="FF0000"/>
          <w:sz w:val="24"/>
        </w:rPr>
      </w:pPr>
      <w:r w:rsidRPr="003D7DA7">
        <w:rPr>
          <w:rFonts w:ascii="Arial" w:eastAsia="Arial" w:hAnsi="Arial" w:cs="Arial"/>
          <w:color w:val="auto"/>
          <w:sz w:val="24"/>
        </w:rPr>
        <w:t xml:space="preserve">Approximately 11.5 miles on your left </w:t>
      </w:r>
      <w:proofErr w:type="gramStart"/>
      <w:r w:rsidRPr="003D7DA7">
        <w:rPr>
          <w:rFonts w:ascii="Arial" w:eastAsia="Arial" w:hAnsi="Arial" w:cs="Arial"/>
          <w:color w:val="auto"/>
          <w:sz w:val="24"/>
        </w:rPr>
        <w:t xml:space="preserve">is  </w:t>
      </w:r>
      <w:proofErr w:type="spellStart"/>
      <w:r w:rsidRPr="003D7DA7">
        <w:rPr>
          <w:rFonts w:ascii="Arial" w:eastAsia="Arial" w:hAnsi="Arial" w:cs="Arial"/>
          <w:color w:val="auto"/>
          <w:sz w:val="24"/>
        </w:rPr>
        <w:t>Kowboy</w:t>
      </w:r>
      <w:proofErr w:type="spellEnd"/>
      <w:proofErr w:type="gramEnd"/>
      <w:r w:rsidRPr="003D7DA7">
        <w:rPr>
          <w:rFonts w:ascii="Arial" w:eastAsia="Arial" w:hAnsi="Arial" w:cs="Arial"/>
          <w:color w:val="auto"/>
          <w:sz w:val="24"/>
        </w:rPr>
        <w:t xml:space="preserve"> </w:t>
      </w:r>
      <w:proofErr w:type="spellStart"/>
      <w:r w:rsidRPr="003D7DA7">
        <w:rPr>
          <w:rFonts w:ascii="Arial" w:eastAsia="Arial" w:hAnsi="Arial" w:cs="Arial"/>
          <w:color w:val="auto"/>
          <w:sz w:val="24"/>
        </w:rPr>
        <w:t>Korrral</w:t>
      </w:r>
      <w:proofErr w:type="spellEnd"/>
      <w:r w:rsidR="004A162A" w:rsidRPr="003D7DA7">
        <w:rPr>
          <w:rFonts w:ascii="Arial" w:eastAsia="Arial" w:hAnsi="Arial" w:cs="Arial"/>
          <w:strike/>
          <w:color w:val="FF0000"/>
          <w:sz w:val="24"/>
        </w:rPr>
        <w:t xml:space="preserve"> </w:t>
      </w:r>
    </w:p>
    <w:p w:rsidR="003D7DA7" w:rsidRDefault="003D7DA7" w:rsidP="003D7DA7">
      <w:pPr>
        <w:spacing w:after="0" w:line="251" w:lineRule="auto"/>
        <w:ind w:left="-5" w:right="1" w:hanging="10"/>
        <w:rPr>
          <w:rFonts w:ascii="Arial" w:eastAsia="Arial" w:hAnsi="Arial" w:cs="Arial"/>
          <w:strike/>
          <w:color w:val="FF0000"/>
          <w:sz w:val="24"/>
        </w:rPr>
      </w:pPr>
    </w:p>
    <w:p w:rsidR="003D7DA7" w:rsidRPr="003D7DA7" w:rsidRDefault="003D7DA7" w:rsidP="003D7DA7">
      <w:pPr>
        <w:spacing w:after="0" w:line="251" w:lineRule="auto"/>
        <w:ind w:left="-5" w:right="1" w:hanging="10"/>
        <w:rPr>
          <w:rFonts w:ascii="Arial" w:eastAsia="Arial" w:hAnsi="Arial" w:cs="Arial"/>
          <w:b/>
          <w:color w:val="auto"/>
          <w:sz w:val="24"/>
          <w:u w:val="single"/>
        </w:rPr>
      </w:pPr>
      <w:r w:rsidRPr="003D7DA7">
        <w:rPr>
          <w:rFonts w:ascii="Arial" w:eastAsia="Arial" w:hAnsi="Arial" w:cs="Arial"/>
          <w:b/>
          <w:color w:val="auto"/>
          <w:sz w:val="24"/>
          <w:u w:val="single"/>
        </w:rPr>
        <w:t>From South</w:t>
      </w:r>
    </w:p>
    <w:p w:rsidR="003D7DA7" w:rsidRPr="003D7DA7" w:rsidRDefault="003D7DA7" w:rsidP="003D7DA7">
      <w:pPr>
        <w:spacing w:after="0" w:line="251" w:lineRule="auto"/>
        <w:ind w:left="-5" w:right="1" w:hanging="10"/>
        <w:rPr>
          <w:rFonts w:ascii="Arial" w:eastAsia="Arial" w:hAnsi="Arial" w:cs="Arial"/>
          <w:color w:val="auto"/>
          <w:sz w:val="24"/>
        </w:rPr>
      </w:pPr>
      <w:r w:rsidRPr="003D7DA7">
        <w:rPr>
          <w:rFonts w:ascii="Arial" w:eastAsia="Arial" w:hAnsi="Arial" w:cs="Arial"/>
          <w:color w:val="auto"/>
          <w:sz w:val="24"/>
        </w:rPr>
        <w:t xml:space="preserve">On </w:t>
      </w:r>
      <w:proofErr w:type="spellStart"/>
      <w:r w:rsidRPr="003D7DA7">
        <w:rPr>
          <w:rFonts w:ascii="Arial" w:eastAsia="Arial" w:hAnsi="Arial" w:cs="Arial"/>
          <w:color w:val="auto"/>
          <w:sz w:val="24"/>
        </w:rPr>
        <w:t>Rt</w:t>
      </w:r>
      <w:proofErr w:type="spellEnd"/>
      <w:r w:rsidRPr="003D7DA7">
        <w:rPr>
          <w:rFonts w:ascii="Arial" w:eastAsia="Arial" w:hAnsi="Arial" w:cs="Arial"/>
          <w:color w:val="auto"/>
          <w:sz w:val="24"/>
        </w:rPr>
        <w:t xml:space="preserve"> 206 North, Make a right turn on Medford Lakes Road (traffic light)</w:t>
      </w:r>
    </w:p>
    <w:p w:rsidR="003D7DA7" w:rsidRPr="003D7DA7" w:rsidRDefault="003D7DA7" w:rsidP="003D7DA7">
      <w:pPr>
        <w:spacing w:after="0" w:line="251" w:lineRule="auto"/>
        <w:ind w:left="-5" w:right="1" w:hanging="10"/>
        <w:rPr>
          <w:color w:val="auto"/>
        </w:rPr>
      </w:pPr>
      <w:r w:rsidRPr="003D7DA7">
        <w:rPr>
          <w:rFonts w:ascii="Arial" w:eastAsia="Arial" w:hAnsi="Arial" w:cs="Arial"/>
          <w:color w:val="auto"/>
          <w:sz w:val="24"/>
        </w:rPr>
        <w:t>Continue from ** above</w:t>
      </w:r>
    </w:p>
    <w:p w:rsidR="003D7DA7" w:rsidRDefault="003D7DA7">
      <w:pPr>
        <w:spacing w:after="284" w:line="249" w:lineRule="auto"/>
        <w:ind w:left="-5" w:hanging="10"/>
        <w:rPr>
          <w:rFonts w:ascii="Arial" w:eastAsia="Arial" w:hAnsi="Arial" w:cs="Arial"/>
          <w:b/>
          <w:color w:val="auto"/>
          <w:sz w:val="28"/>
        </w:rPr>
      </w:pPr>
    </w:p>
    <w:p w:rsidR="00B70C2F" w:rsidRPr="003D7DA7" w:rsidRDefault="004A162A">
      <w:pPr>
        <w:spacing w:after="284" w:line="249" w:lineRule="auto"/>
        <w:ind w:left="-5" w:hanging="10"/>
        <w:rPr>
          <w:color w:val="auto"/>
        </w:rPr>
      </w:pPr>
      <w:r w:rsidRPr="003D7DA7">
        <w:rPr>
          <w:rFonts w:ascii="Arial" w:eastAsia="Arial" w:hAnsi="Arial" w:cs="Arial"/>
          <w:b/>
          <w:color w:val="auto"/>
          <w:sz w:val="28"/>
        </w:rPr>
        <w:t xml:space="preserve">Mail Entries to Ride Secretary or for inquiries contact Ride Secretary: </w:t>
      </w:r>
    </w:p>
    <w:p w:rsidR="00B70C2F" w:rsidRDefault="00846EB9">
      <w:pPr>
        <w:spacing w:after="4" w:line="251" w:lineRule="auto"/>
        <w:ind w:left="-5" w:right="1" w:hanging="10"/>
      </w:pPr>
      <w:r>
        <w:rPr>
          <w:rFonts w:ascii="Arial" w:eastAsia="Arial" w:hAnsi="Arial" w:cs="Arial"/>
          <w:sz w:val="24"/>
        </w:rPr>
        <w:t>Lucha Malato, 19 Winchester Drive</w:t>
      </w:r>
      <w:r w:rsidR="003705AC">
        <w:rPr>
          <w:rFonts w:ascii="Arial" w:eastAsia="Arial" w:hAnsi="Arial" w:cs="Arial"/>
          <w:sz w:val="24"/>
        </w:rPr>
        <w:t>,</w:t>
      </w:r>
      <w:r>
        <w:rPr>
          <w:rFonts w:ascii="Arial" w:eastAsia="Arial" w:hAnsi="Arial" w:cs="Arial"/>
          <w:sz w:val="24"/>
        </w:rPr>
        <w:t xml:space="preserve"> Califon, NJ 07830    201-970-6888   </w:t>
      </w:r>
      <w:hyperlink r:id="rId8" w:history="1">
        <w:r w:rsidR="009F64A1" w:rsidRPr="003E2371">
          <w:rPr>
            <w:rStyle w:val="Hyperlink"/>
            <w:rFonts w:ascii="Arial" w:eastAsia="Arial" w:hAnsi="Arial" w:cs="Arial"/>
            <w:sz w:val="24"/>
          </w:rPr>
          <w:t>LuchaMalato@gmail.com</w:t>
        </w:r>
      </w:hyperlink>
      <w:r w:rsidR="004A162A">
        <w:rPr>
          <w:rFonts w:ascii="Arial" w:eastAsia="Arial" w:hAnsi="Arial" w:cs="Arial"/>
          <w:sz w:val="24"/>
        </w:rPr>
        <w:t>.</w:t>
      </w:r>
      <w:r w:rsidR="004A162A">
        <w:br w:type="page"/>
      </w:r>
    </w:p>
    <w:p w:rsidR="00B70C2F" w:rsidRPr="00755FD3" w:rsidRDefault="003D7DA7" w:rsidP="00755FD3">
      <w:pPr>
        <w:spacing w:after="377"/>
        <w:ind w:right="15"/>
        <w:jc w:val="center"/>
        <w:rPr>
          <w:color w:val="70AD47" w:themeColor="accent6"/>
          <w:sz w:val="28"/>
          <w:szCs w:val="28"/>
        </w:rPr>
      </w:pPr>
      <w:r>
        <w:rPr>
          <w:rFonts w:ascii="Arial" w:eastAsia="Arial" w:hAnsi="Arial" w:cs="Arial"/>
          <w:b/>
          <w:color w:val="008000"/>
          <w:sz w:val="26"/>
        </w:rPr>
        <w:lastRenderedPageBreak/>
        <w:t xml:space="preserve">NJTRA 100+ </w:t>
      </w:r>
      <w:r w:rsidR="004A162A">
        <w:rPr>
          <w:rFonts w:ascii="Arial" w:eastAsia="Arial" w:hAnsi="Arial" w:cs="Arial"/>
          <w:b/>
          <w:color w:val="008000"/>
          <w:sz w:val="26"/>
        </w:rPr>
        <w:t>ENTRY FORM (1 of 2 pages</w:t>
      </w:r>
      <w:proofErr w:type="gramStart"/>
      <w:r w:rsidR="004A162A">
        <w:rPr>
          <w:rFonts w:ascii="Arial" w:eastAsia="Arial" w:hAnsi="Arial" w:cs="Arial"/>
          <w:b/>
          <w:color w:val="008000"/>
          <w:sz w:val="26"/>
        </w:rPr>
        <w:t xml:space="preserve">) </w:t>
      </w:r>
      <w:r w:rsidR="00755FD3">
        <w:rPr>
          <w:rFonts w:ascii="Arial" w:eastAsia="Arial" w:hAnsi="Arial" w:cs="Arial"/>
          <w:b/>
          <w:color w:val="008000"/>
          <w:sz w:val="26"/>
        </w:rPr>
        <w:t xml:space="preserve"> </w:t>
      </w:r>
      <w:r w:rsidR="004A162A" w:rsidRPr="00A60318">
        <w:rPr>
          <w:b/>
          <w:color w:val="70AD47" w:themeColor="accent6"/>
          <w:sz w:val="28"/>
          <w:szCs w:val="28"/>
        </w:rPr>
        <w:t>NJ</w:t>
      </w:r>
      <w:proofErr w:type="gramEnd"/>
      <w:r w:rsidR="004A162A" w:rsidRPr="00A60318">
        <w:rPr>
          <w:b/>
          <w:color w:val="70AD47" w:themeColor="accent6"/>
          <w:sz w:val="28"/>
          <w:szCs w:val="28"/>
        </w:rPr>
        <w:t xml:space="preserve"> 100+ May </w:t>
      </w:r>
      <w:r w:rsidR="00FD1B8B">
        <w:rPr>
          <w:b/>
          <w:color w:val="70AD47" w:themeColor="accent6"/>
          <w:sz w:val="28"/>
          <w:szCs w:val="28"/>
        </w:rPr>
        <w:t>2, 3</w:t>
      </w:r>
      <w:r w:rsidR="006B6873" w:rsidRPr="00A60318">
        <w:rPr>
          <w:b/>
          <w:color w:val="70AD47" w:themeColor="accent6"/>
          <w:sz w:val="28"/>
          <w:szCs w:val="28"/>
        </w:rPr>
        <w:t>,</w:t>
      </w:r>
      <w:r w:rsidR="00FD1B8B">
        <w:rPr>
          <w:b/>
          <w:color w:val="70AD47" w:themeColor="accent6"/>
          <w:sz w:val="28"/>
          <w:szCs w:val="28"/>
        </w:rPr>
        <w:t xml:space="preserve"> 4</w:t>
      </w:r>
      <w:r w:rsidR="006B6873" w:rsidRPr="00A60318">
        <w:rPr>
          <w:b/>
          <w:color w:val="70AD47" w:themeColor="accent6"/>
          <w:sz w:val="28"/>
          <w:szCs w:val="28"/>
        </w:rPr>
        <w:t>,</w:t>
      </w:r>
      <w:r w:rsidR="00FD1B8B">
        <w:rPr>
          <w:b/>
          <w:color w:val="70AD47" w:themeColor="accent6"/>
          <w:sz w:val="28"/>
          <w:szCs w:val="28"/>
        </w:rPr>
        <w:t xml:space="preserve"> 2025</w:t>
      </w:r>
    </w:p>
    <w:p w:rsidR="00B70C2F" w:rsidRDefault="004A162A" w:rsidP="00846EB9">
      <w:pPr>
        <w:tabs>
          <w:tab w:val="center" w:pos="4320"/>
          <w:tab w:val="center" w:pos="7646"/>
        </w:tabs>
        <w:spacing w:after="0"/>
        <w:ind w:left="-15"/>
      </w:pPr>
      <w:r>
        <w:rPr>
          <w:rFonts w:ascii="Arial" w:eastAsia="Arial" w:hAnsi="Arial" w:cs="Arial"/>
          <w:sz w:val="18"/>
        </w:rPr>
        <w:t>RIDER/DRIVER NAME</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rPr>
        <w:t xml:space="preserve">ECTRA RIDER#___________________                    </w:t>
      </w:r>
    </w:p>
    <w:p w:rsidR="00B70C2F" w:rsidRDefault="004A162A">
      <w:pPr>
        <w:spacing w:after="0"/>
      </w:pPr>
      <w:r>
        <w:rPr>
          <w:rFonts w:ascii="Arial" w:eastAsia="Arial" w:hAnsi="Arial" w:cs="Arial"/>
          <w:sz w:val="18"/>
        </w:rPr>
        <w:t xml:space="preserve">                                </w:t>
      </w:r>
      <w:r>
        <w:rPr>
          <w:rFonts w:ascii="Arial" w:eastAsia="Arial" w:hAnsi="Arial" w:cs="Arial"/>
          <w:color w:val="3366FF"/>
          <w:sz w:val="16"/>
        </w:rPr>
        <w:t xml:space="preserve"> </w:t>
      </w:r>
      <w:r>
        <w:rPr>
          <w:rFonts w:ascii="Arial" w:eastAsia="Arial" w:hAnsi="Arial" w:cs="Arial"/>
          <w:color w:val="3366FF"/>
          <w:sz w:val="18"/>
        </w:rPr>
        <w:t xml:space="preserve"> </w:t>
      </w:r>
    </w:p>
    <w:p w:rsidR="00B70C2F" w:rsidRDefault="004A162A">
      <w:pPr>
        <w:tabs>
          <w:tab w:val="center" w:pos="4320"/>
          <w:tab w:val="center" w:pos="6780"/>
          <w:tab w:val="center" w:pos="10054"/>
        </w:tabs>
        <w:spacing w:after="179"/>
        <w:ind w:left="-15"/>
      </w:pPr>
      <w:r>
        <w:rPr>
          <w:rFonts w:ascii="Arial" w:eastAsia="Arial" w:hAnsi="Arial" w:cs="Arial"/>
          <w:sz w:val="18"/>
        </w:rPr>
        <w:t>STREET ADDRESS</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 xml:space="preserve">E-MAIL </w:t>
      </w:r>
      <w:r>
        <w:rPr>
          <w:rFonts w:ascii="Arial" w:eastAsia="Arial" w:hAnsi="Arial" w:cs="Arial"/>
          <w:sz w:val="18"/>
          <w:u w:val="single" w:color="000000"/>
        </w:rPr>
        <w:t xml:space="preserve">                </w:t>
      </w:r>
      <w:r>
        <w:rPr>
          <w:rFonts w:ascii="Arial" w:eastAsia="Arial" w:hAnsi="Arial" w:cs="Arial"/>
          <w:sz w:val="18"/>
          <w:u w:val="single" w:color="000000"/>
        </w:rPr>
        <w:tab/>
        <w:t xml:space="preserve">___________ </w:t>
      </w:r>
      <w:r>
        <w:rPr>
          <w:rFonts w:ascii="Arial" w:eastAsia="Arial" w:hAnsi="Arial" w:cs="Arial"/>
          <w:sz w:val="18"/>
        </w:rPr>
        <w:t xml:space="preserve"> </w:t>
      </w:r>
    </w:p>
    <w:p w:rsidR="00B70C2F" w:rsidRDefault="004A162A">
      <w:pPr>
        <w:tabs>
          <w:tab w:val="center" w:pos="2880"/>
          <w:tab w:val="center" w:pos="4760"/>
          <w:tab w:val="center" w:pos="7540"/>
          <w:tab w:val="center" w:pos="10055"/>
        </w:tabs>
        <w:spacing w:after="179"/>
        <w:ind w:left="-15"/>
      </w:pPr>
      <w:r>
        <w:rPr>
          <w:rFonts w:ascii="Arial" w:eastAsia="Arial" w:hAnsi="Arial" w:cs="Arial"/>
          <w:sz w:val="18"/>
        </w:rPr>
        <w:t>CITY</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_______</w:t>
      </w:r>
      <w:r>
        <w:rPr>
          <w:rFonts w:ascii="Arial" w:eastAsia="Arial" w:hAnsi="Arial" w:cs="Arial"/>
          <w:sz w:val="18"/>
        </w:rPr>
        <w:t>STATE</w:t>
      </w:r>
      <w:r>
        <w:rPr>
          <w:rFonts w:ascii="Arial" w:eastAsia="Arial" w:hAnsi="Arial" w:cs="Arial"/>
          <w:sz w:val="18"/>
          <w:u w:val="single" w:color="000000"/>
        </w:rPr>
        <w:t xml:space="preserve"> ______</w:t>
      </w:r>
      <w:r>
        <w:rPr>
          <w:rFonts w:ascii="Arial" w:eastAsia="Arial" w:hAnsi="Arial" w:cs="Arial"/>
          <w:sz w:val="18"/>
        </w:rPr>
        <w:t>ZIP</w:t>
      </w:r>
      <w:r>
        <w:rPr>
          <w:rFonts w:ascii="Arial" w:eastAsia="Arial" w:hAnsi="Arial" w:cs="Arial"/>
          <w:sz w:val="18"/>
          <w:u w:val="single" w:color="000000"/>
        </w:rPr>
        <w:t xml:space="preserve">           </w:t>
      </w:r>
      <w:r>
        <w:rPr>
          <w:rFonts w:ascii="Arial" w:eastAsia="Arial" w:hAnsi="Arial" w:cs="Arial"/>
          <w:sz w:val="18"/>
          <w:u w:val="single" w:color="000000"/>
        </w:rPr>
        <w:tab/>
        <w:t xml:space="preserve">        </w:t>
      </w:r>
      <w:proofErr w:type="gramStart"/>
      <w:r>
        <w:rPr>
          <w:rFonts w:ascii="Arial" w:eastAsia="Arial" w:hAnsi="Arial" w:cs="Arial"/>
          <w:sz w:val="18"/>
        </w:rPr>
        <w:t>PHONE(</w:t>
      </w:r>
      <w:proofErr w:type="gramEnd"/>
      <w:r>
        <w:rPr>
          <w:rFonts w:ascii="Arial" w:eastAsia="Arial" w:hAnsi="Arial" w:cs="Arial"/>
          <w:sz w:val="18"/>
          <w:u w:val="single" w:color="000000"/>
        </w:rPr>
        <w:t xml:space="preserve">            )     </w:t>
      </w:r>
      <w:r>
        <w:rPr>
          <w:rFonts w:ascii="Arial" w:eastAsia="Arial" w:hAnsi="Arial" w:cs="Arial"/>
          <w:sz w:val="18"/>
          <w:u w:val="single" w:color="000000"/>
        </w:rPr>
        <w:tab/>
        <w:t>___________</w:t>
      </w:r>
      <w:r>
        <w:rPr>
          <w:rFonts w:ascii="Arial" w:eastAsia="Arial" w:hAnsi="Arial" w:cs="Arial"/>
          <w:sz w:val="18"/>
        </w:rPr>
        <w:t xml:space="preserve">   </w:t>
      </w:r>
    </w:p>
    <w:p w:rsidR="00B70C2F" w:rsidRDefault="004A162A">
      <w:pPr>
        <w:tabs>
          <w:tab w:val="center" w:pos="3600"/>
          <w:tab w:val="center" w:pos="7132"/>
        </w:tabs>
        <w:spacing w:after="251"/>
        <w:ind w:left="-15"/>
      </w:pPr>
      <w:r>
        <w:rPr>
          <w:rFonts w:ascii="Arial" w:eastAsia="Arial" w:hAnsi="Arial" w:cs="Arial"/>
          <w:sz w:val="18"/>
        </w:rPr>
        <w:t>HORSE NAME</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ECTRA HORSE#_________AGE______</w:t>
      </w:r>
      <w:r>
        <w:rPr>
          <w:rFonts w:ascii="Arial" w:eastAsia="Arial" w:hAnsi="Arial" w:cs="Arial"/>
          <w:sz w:val="18"/>
          <w:u w:val="single" w:color="000000"/>
        </w:rPr>
        <w:t xml:space="preserve">   </w:t>
      </w:r>
      <w:r>
        <w:rPr>
          <w:rFonts w:ascii="Arial" w:eastAsia="Arial" w:hAnsi="Arial" w:cs="Arial"/>
          <w:sz w:val="18"/>
        </w:rPr>
        <w:t>SEX</w:t>
      </w:r>
      <w:r>
        <w:rPr>
          <w:rFonts w:ascii="Arial" w:eastAsia="Arial" w:hAnsi="Arial" w:cs="Arial"/>
          <w:sz w:val="18"/>
          <w:u w:val="single" w:color="000000"/>
        </w:rPr>
        <w:t>______</w:t>
      </w:r>
      <w:r>
        <w:rPr>
          <w:rFonts w:ascii="Arial" w:eastAsia="Arial" w:hAnsi="Arial" w:cs="Arial"/>
          <w:sz w:val="18"/>
        </w:rPr>
        <w:t>COLOR______</w:t>
      </w:r>
      <w:r>
        <w:rPr>
          <w:rFonts w:ascii="Arial" w:eastAsia="Arial" w:hAnsi="Arial" w:cs="Arial"/>
          <w:sz w:val="18"/>
          <w:u w:val="single" w:color="000000"/>
        </w:rPr>
        <w:t xml:space="preserve">           </w:t>
      </w:r>
      <w:r>
        <w:rPr>
          <w:rFonts w:ascii="Arial" w:eastAsia="Arial" w:hAnsi="Arial" w:cs="Arial"/>
          <w:sz w:val="18"/>
        </w:rPr>
        <w:t xml:space="preserve"> </w:t>
      </w:r>
    </w:p>
    <w:p w:rsidR="00846EB9" w:rsidRDefault="004A162A" w:rsidP="00846EB9">
      <w:pPr>
        <w:tabs>
          <w:tab w:val="center" w:pos="5214"/>
          <w:tab w:val="center" w:pos="7475"/>
        </w:tabs>
        <w:spacing w:after="0"/>
        <w:ind w:left="-15"/>
        <w:rPr>
          <w:rFonts w:ascii="Arial" w:eastAsia="Arial" w:hAnsi="Arial" w:cs="Arial"/>
          <w:sz w:val="18"/>
          <w:u w:val="single" w:color="000000"/>
        </w:rPr>
      </w:pPr>
      <w:r>
        <w:rPr>
          <w:noProof/>
        </w:rPr>
        <mc:AlternateContent>
          <mc:Choice Requires="wpg">
            <w:drawing>
              <wp:anchor distT="0" distB="0" distL="114300" distR="114300" simplePos="0" relativeHeight="251658240" behindDoc="0" locked="0" layoutInCell="1" allowOverlap="1">
                <wp:simplePos x="0" y="0"/>
                <wp:positionH relativeFrom="column">
                  <wp:posOffset>4106820</wp:posOffset>
                </wp:positionH>
                <wp:positionV relativeFrom="paragraph">
                  <wp:posOffset>110246</wp:posOffset>
                </wp:positionV>
                <wp:extent cx="846534" cy="8372"/>
                <wp:effectExtent l="0" t="0" r="0" b="0"/>
                <wp:wrapNone/>
                <wp:docPr id="7050" name="Group 7050"/>
                <wp:cNvGraphicFramePr/>
                <a:graphic xmlns:a="http://schemas.openxmlformats.org/drawingml/2006/main">
                  <a:graphicData uri="http://schemas.microsoft.com/office/word/2010/wordprocessingGroup">
                    <wpg:wgp>
                      <wpg:cNvGrpSpPr/>
                      <wpg:grpSpPr>
                        <a:xfrm>
                          <a:off x="0" y="0"/>
                          <a:ext cx="846534" cy="8372"/>
                          <a:chOff x="0" y="0"/>
                          <a:chExt cx="846534" cy="8372"/>
                        </a:xfrm>
                      </wpg:grpSpPr>
                      <wps:wsp>
                        <wps:cNvPr id="563" name="Shape 563"/>
                        <wps:cNvSpPr/>
                        <wps:spPr>
                          <a:xfrm>
                            <a:off x="0" y="0"/>
                            <a:ext cx="846534" cy="0"/>
                          </a:xfrm>
                          <a:custGeom>
                            <a:avLst/>
                            <a:gdLst/>
                            <a:ahLst/>
                            <a:cxnLst/>
                            <a:rect l="0" t="0" r="0" b="0"/>
                            <a:pathLst>
                              <a:path w="846534">
                                <a:moveTo>
                                  <a:pt x="0" y="0"/>
                                </a:moveTo>
                                <a:lnTo>
                                  <a:pt x="846534" y="0"/>
                                </a:lnTo>
                              </a:path>
                            </a:pathLst>
                          </a:custGeom>
                          <a:ln w="83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F153A8" id="Group 7050" o:spid="_x0000_s1026" style="position:absolute;margin-left:323.35pt;margin-top:8.7pt;width:66.65pt;height:.65pt;z-index:251658240" coordsize="846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">
                <v:shape id="Shape 563" o:spid="_x0000_s1027" style="position:absolute;width:8465;height:0;visibility:visible;mso-wrap-style:square;v-text-anchor:top" coordsize="846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58MA&#10;AADcAAAADwAAAGRycy9kb3ducmV2LnhtbESPT4vCMBTE74LfITzBm6auWJeuUYogCB78y57fNs+2&#10;2LyUJmvrtzeC4HGYmd8wi1VnKnGnxpWWFUzGEQjizOqScwWX82b0DcJ5ZI2VZVLwIAerZb+3wETb&#10;lo90P/lcBAi7BBUU3teJlC4ryKAb25o4eFfbGPRBNrnUDbYBbir5FUWxNFhyWCiwpnVB2e30bxTo&#10;bjKPNyn91W1WRbt0tz/8nq9KDQdd+gPCU+c/4Xd7qxXM4im8zo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M58MAAADcAAAADwAAAAAAAAAAAAAAAACYAgAAZHJzL2Rv&#10;d25yZXYueG1sUEsFBgAAAAAEAAQA9QAAAIgDAAAAAA==&#10;" path="m,l846534,e" filled="f" strokeweight=".23256mm">
                  <v:stroke miterlimit="83231f" joinstyle="miter"/>
                  <v:path arrowok="t" textboxrect="0,0,846534,0"/>
                </v:shape>
              </v:group>
            </w:pict>
          </mc:Fallback>
        </mc:AlternateContent>
      </w:r>
      <w:r>
        <w:rPr>
          <w:rFonts w:ascii="Arial" w:eastAsia="Arial" w:hAnsi="Arial" w:cs="Arial"/>
          <w:sz w:val="18"/>
        </w:rPr>
        <w:t xml:space="preserve">BREED </w:t>
      </w:r>
      <w:r>
        <w:rPr>
          <w:rFonts w:ascii="Arial" w:eastAsia="Arial" w:hAnsi="Arial" w:cs="Arial"/>
          <w:sz w:val="18"/>
          <w:u w:val="single" w:color="000000"/>
        </w:rPr>
        <w:t xml:space="preserve">  </w:t>
      </w:r>
      <w:r>
        <w:rPr>
          <w:rFonts w:ascii="Arial" w:eastAsia="Arial" w:hAnsi="Arial" w:cs="Arial"/>
          <w:sz w:val="18"/>
          <w:u w:val="single" w:color="000000"/>
        </w:rPr>
        <w:tab/>
        <w:t>____</w:t>
      </w:r>
    </w:p>
    <w:p w:rsidR="00B70C2F" w:rsidRDefault="004A162A" w:rsidP="00846EB9">
      <w:pPr>
        <w:tabs>
          <w:tab w:val="center" w:pos="5214"/>
          <w:tab w:val="center" w:pos="7475"/>
        </w:tabs>
        <w:spacing w:after="0"/>
        <w:ind w:left="-15"/>
      </w:pPr>
      <w:r>
        <w:rPr>
          <w:rFonts w:ascii="Arial Unicode MS" w:eastAsia="Arial Unicode MS" w:hAnsi="Arial Unicode MS" w:cs="Arial Unicode MS"/>
          <w:sz w:val="18"/>
        </w:rPr>
        <w:t> </w:t>
      </w:r>
    </w:p>
    <w:p w:rsidR="00B70C2F" w:rsidRDefault="004A162A">
      <w:pPr>
        <w:tabs>
          <w:tab w:val="center" w:pos="4665"/>
          <w:tab w:val="center" w:pos="6480"/>
          <w:tab w:val="center" w:pos="7600"/>
        </w:tabs>
        <w:spacing w:after="179"/>
        <w:ind w:left="-15"/>
      </w:pPr>
      <w:proofErr w:type="gramStart"/>
      <w:r>
        <w:rPr>
          <w:rFonts w:ascii="Arial" w:eastAsia="Arial" w:hAnsi="Arial" w:cs="Arial"/>
          <w:sz w:val="18"/>
        </w:rPr>
        <w:t>OWNER</w:t>
      </w:r>
      <w:r>
        <w:rPr>
          <w:rFonts w:ascii="Arial" w:eastAsia="Arial" w:hAnsi="Arial" w:cs="Arial"/>
          <w:sz w:val="18"/>
          <w:u w:val="single" w:color="000000"/>
        </w:rPr>
        <w:t xml:space="preserve">  </w:t>
      </w:r>
      <w:r w:rsidR="00E148A4">
        <w:rPr>
          <w:rFonts w:ascii="Arial" w:eastAsia="Arial" w:hAnsi="Arial" w:cs="Arial"/>
          <w:sz w:val="18"/>
          <w:u w:val="single" w:color="000000"/>
        </w:rPr>
        <w:t>_</w:t>
      </w:r>
      <w:proofErr w:type="gramEnd"/>
      <w:r w:rsidR="00E148A4">
        <w:rPr>
          <w:rFonts w:ascii="Arial" w:eastAsia="Arial" w:hAnsi="Arial" w:cs="Arial"/>
          <w:sz w:val="18"/>
          <w:u w:val="single" w:color="000000"/>
        </w:rPr>
        <w:t>__________________________________</w:t>
      </w:r>
      <w:r>
        <w:rPr>
          <w:rFonts w:ascii="Arial" w:eastAsia="Arial" w:hAnsi="Arial" w:cs="Arial"/>
          <w:sz w:val="18"/>
          <w:u w:val="single" w:color="000000"/>
        </w:rPr>
        <w:tab/>
      </w:r>
      <w:r w:rsidR="00E148A4">
        <w:rPr>
          <w:rFonts w:ascii="Arial" w:eastAsia="Arial" w:hAnsi="Arial" w:cs="Arial"/>
          <w:sz w:val="18"/>
          <w:u w:val="single" w:color="000000"/>
        </w:rPr>
        <w:t xml:space="preserve"> ECTRA # _______________</w:t>
      </w:r>
      <w:r>
        <w:rPr>
          <w:rFonts w:ascii="Arial" w:eastAsia="Arial" w:hAnsi="Arial" w:cs="Arial"/>
          <w:sz w:val="18"/>
        </w:rPr>
        <w:t xml:space="preserve">PHONE( </w:t>
      </w:r>
      <w:r>
        <w:rPr>
          <w:rFonts w:ascii="Arial" w:eastAsia="Arial" w:hAnsi="Arial" w:cs="Arial"/>
          <w:sz w:val="18"/>
          <w:u w:val="single" w:color="000000"/>
        </w:rPr>
        <w:t xml:space="preserve">            ) </w:t>
      </w:r>
      <w:r>
        <w:rPr>
          <w:rFonts w:ascii="Arial" w:eastAsia="Arial" w:hAnsi="Arial" w:cs="Arial"/>
          <w:sz w:val="18"/>
          <w:u w:val="single" w:color="000000"/>
        </w:rPr>
        <w:tab/>
        <w:t xml:space="preserve"> </w:t>
      </w:r>
      <w:r>
        <w:rPr>
          <w:rFonts w:ascii="Arial" w:eastAsia="Arial" w:hAnsi="Arial" w:cs="Arial"/>
          <w:sz w:val="18"/>
          <w:u w:val="single" w:color="000000"/>
        </w:rPr>
        <w:tab/>
        <w:t>________</w:t>
      </w:r>
      <w:r>
        <w:rPr>
          <w:rFonts w:ascii="Arial" w:eastAsia="Arial" w:hAnsi="Arial" w:cs="Arial"/>
          <w:sz w:val="18"/>
        </w:rPr>
        <w:t xml:space="preserve"> </w:t>
      </w:r>
    </w:p>
    <w:p w:rsidR="00B70C2F" w:rsidRDefault="004A162A">
      <w:pPr>
        <w:tabs>
          <w:tab w:val="center" w:pos="3960"/>
          <w:tab w:val="center" w:pos="6480"/>
          <w:tab w:val="center" w:pos="7200"/>
          <w:tab w:val="center" w:pos="7920"/>
          <w:tab w:val="center" w:pos="8640"/>
          <w:tab w:val="center" w:pos="9360"/>
        </w:tabs>
        <w:spacing w:after="179"/>
        <w:ind w:left="-15"/>
      </w:pPr>
      <w:r>
        <w:rPr>
          <w:rFonts w:ascii="Arial" w:eastAsia="Arial" w:hAnsi="Arial" w:cs="Arial"/>
          <w:sz w:val="18"/>
        </w:rPr>
        <w:t>ADDRESS</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 xml:space="preserve"> </w:t>
      </w:r>
    </w:p>
    <w:p w:rsidR="00B70C2F" w:rsidRDefault="004A162A">
      <w:pPr>
        <w:spacing w:after="0"/>
        <w:ind w:left="-5" w:hanging="10"/>
      </w:pPr>
      <w:r>
        <w:rPr>
          <w:rFonts w:ascii="Arial" w:eastAsia="Arial" w:hAnsi="Arial" w:cs="Arial"/>
          <w:sz w:val="20"/>
        </w:rPr>
        <w:t>Is your horse registered this year for NJTRA Horse Awards? _________</w:t>
      </w:r>
      <w:proofErr w:type="gramStart"/>
      <w:r>
        <w:rPr>
          <w:rFonts w:ascii="Arial" w:eastAsia="Arial" w:hAnsi="Arial" w:cs="Arial"/>
          <w:sz w:val="20"/>
        </w:rPr>
        <w:t>_(</w:t>
      </w:r>
      <w:proofErr w:type="gramEnd"/>
      <w:r>
        <w:rPr>
          <w:rFonts w:ascii="Arial" w:eastAsia="Arial" w:hAnsi="Arial" w:cs="Arial"/>
          <w:sz w:val="20"/>
        </w:rPr>
        <w:t>See Membership Application on website for de-</w:t>
      </w:r>
    </w:p>
    <w:p w:rsidR="00B70C2F" w:rsidRDefault="004A162A">
      <w:pPr>
        <w:spacing w:after="172"/>
        <w:ind w:left="-5" w:hanging="10"/>
      </w:pPr>
      <w:proofErr w:type="gramStart"/>
      <w:r>
        <w:rPr>
          <w:rFonts w:ascii="Arial" w:eastAsia="Arial" w:hAnsi="Arial" w:cs="Arial"/>
          <w:sz w:val="20"/>
        </w:rPr>
        <w:t>tails</w:t>
      </w:r>
      <w:proofErr w:type="gramEnd"/>
      <w:r>
        <w:rPr>
          <w:rFonts w:ascii="Arial" w:eastAsia="Arial" w:hAnsi="Arial" w:cs="Arial"/>
          <w:sz w:val="20"/>
        </w:rPr>
        <w:t xml:space="preserve">.) </w:t>
      </w:r>
    </w:p>
    <w:tbl>
      <w:tblPr>
        <w:tblStyle w:val="TableGrid"/>
        <w:tblW w:w="10548" w:type="dxa"/>
        <w:tblInd w:w="226" w:type="dxa"/>
        <w:tblCellMar>
          <w:top w:w="80" w:type="dxa"/>
          <w:left w:w="76" w:type="dxa"/>
          <w:bottom w:w="85" w:type="dxa"/>
          <w:right w:w="40" w:type="dxa"/>
        </w:tblCellMar>
        <w:tblLook w:val="04A0" w:firstRow="1" w:lastRow="0" w:firstColumn="1" w:lastColumn="0" w:noHBand="0" w:noVBand="1"/>
      </w:tblPr>
      <w:tblGrid>
        <w:gridCol w:w="2538"/>
        <w:gridCol w:w="1890"/>
        <w:gridCol w:w="1800"/>
        <w:gridCol w:w="2160"/>
        <w:gridCol w:w="2160"/>
      </w:tblGrid>
      <w:tr w:rsidR="00755FD3" w:rsidRPr="00A60318" w:rsidTr="00A60318">
        <w:trPr>
          <w:trHeight w:val="1302"/>
        </w:trPr>
        <w:tc>
          <w:tcPr>
            <w:tcW w:w="2538" w:type="dxa"/>
            <w:tcBorders>
              <w:top w:val="single" w:sz="4" w:space="0" w:color="7F7F7F"/>
              <w:left w:val="single" w:sz="4" w:space="0" w:color="7F7F7F"/>
              <w:bottom w:val="single" w:sz="4" w:space="0" w:color="7F7F7F"/>
              <w:right w:val="single" w:sz="4" w:space="0" w:color="7F7F7F"/>
            </w:tcBorders>
            <w:shd w:val="clear" w:color="auto" w:fill="auto"/>
          </w:tcPr>
          <w:p w:rsidR="00755FD3" w:rsidRPr="00A60318" w:rsidRDefault="00755FD3" w:rsidP="00E67056">
            <w:pPr>
              <w:ind w:left="18"/>
            </w:pPr>
            <w:r w:rsidRPr="00A60318">
              <w:rPr>
                <w:rFonts w:ascii="Arial" w:eastAsia="Arial" w:hAnsi="Arial" w:cs="Arial"/>
                <w:b/>
              </w:rPr>
              <w:t xml:space="preserve">Closing Date for </w:t>
            </w:r>
          </w:p>
          <w:p w:rsidR="00755FD3" w:rsidRPr="00A60318" w:rsidRDefault="00755FD3" w:rsidP="00E67056">
            <w:pPr>
              <w:ind w:left="18"/>
            </w:pPr>
            <w:r w:rsidRPr="00A60318">
              <w:rPr>
                <w:rFonts w:ascii="Arial" w:eastAsia="Arial" w:hAnsi="Arial" w:cs="Arial"/>
                <w:b/>
              </w:rPr>
              <w:t xml:space="preserve">Early Entry is  </w:t>
            </w:r>
          </w:p>
          <w:p w:rsidR="00755FD3" w:rsidRPr="00A60318" w:rsidRDefault="008B150C" w:rsidP="00E67056">
            <w:pPr>
              <w:ind w:left="18"/>
            </w:pPr>
            <w:r>
              <w:rPr>
                <w:rFonts w:ascii="Arial" w:eastAsia="Arial" w:hAnsi="Arial" w:cs="Arial"/>
                <w:b/>
              </w:rPr>
              <w:t>April 21</w:t>
            </w:r>
            <w:r w:rsidR="000703F3">
              <w:rPr>
                <w:rFonts w:ascii="Arial" w:eastAsia="Arial" w:hAnsi="Arial" w:cs="Arial"/>
                <w:b/>
              </w:rPr>
              <w:t xml:space="preserve">, </w:t>
            </w:r>
            <w:r>
              <w:rPr>
                <w:rFonts w:ascii="Arial" w:eastAsia="Arial" w:hAnsi="Arial" w:cs="Arial"/>
                <w:b/>
              </w:rPr>
              <w:t>2025</w:t>
            </w:r>
          </w:p>
        </w:tc>
        <w:tc>
          <w:tcPr>
            <w:tcW w:w="1890" w:type="dxa"/>
            <w:tcBorders>
              <w:top w:val="single" w:sz="4" w:space="0" w:color="7F7F7F"/>
              <w:left w:val="single" w:sz="4" w:space="0" w:color="7F7F7F"/>
              <w:bottom w:val="single" w:sz="4" w:space="0" w:color="7F7F7F"/>
              <w:right w:val="single" w:sz="4" w:space="0" w:color="7F7F7F"/>
            </w:tcBorders>
            <w:shd w:val="clear" w:color="auto" w:fill="auto"/>
          </w:tcPr>
          <w:p w:rsidR="00755FD3" w:rsidRPr="00A60318" w:rsidRDefault="00755FD3" w:rsidP="00E67056">
            <w:pPr>
              <w:jc w:val="both"/>
            </w:pPr>
            <w:r w:rsidRPr="00A60318">
              <w:rPr>
                <w:rFonts w:ascii="Arial" w:eastAsia="Arial" w:hAnsi="Arial" w:cs="Arial"/>
              </w:rPr>
              <w:t xml:space="preserve">NJTRA </w:t>
            </w:r>
            <w:r w:rsidRPr="00A60318">
              <w:rPr>
                <w:rFonts w:ascii="Arial" w:eastAsia="Arial" w:hAnsi="Arial" w:cs="Arial"/>
                <w:shd w:val="clear" w:color="auto" w:fill="00FFFF"/>
              </w:rPr>
              <w:t>Member</w:t>
            </w:r>
            <w:r w:rsidRPr="00A60318">
              <w:rPr>
                <w:rFonts w:ascii="Arial" w:eastAsia="Arial" w:hAnsi="Arial" w:cs="Arial"/>
              </w:rPr>
              <w:t xml:space="preserve"> </w:t>
            </w:r>
          </w:p>
          <w:p w:rsidR="00755FD3" w:rsidRPr="00A60318" w:rsidRDefault="00755FD3" w:rsidP="00E67056">
            <w:r w:rsidRPr="00A60318">
              <w:rPr>
                <w:rFonts w:ascii="Arial" w:eastAsia="Arial" w:hAnsi="Arial" w:cs="Arial"/>
              </w:rPr>
              <w:t xml:space="preserve">Early Entry </w:t>
            </w:r>
          </w:p>
          <w:p w:rsidR="00755FD3" w:rsidRPr="00A60318" w:rsidRDefault="00755FD3" w:rsidP="00E67056">
            <w:r w:rsidRPr="00A60318">
              <w:rPr>
                <w:rFonts w:ascii="Arial" w:eastAsia="Arial" w:hAnsi="Arial" w:cs="Arial"/>
              </w:rPr>
              <w:t>Open/Junior</w:t>
            </w:r>
          </w:p>
        </w:tc>
        <w:tc>
          <w:tcPr>
            <w:tcW w:w="1800" w:type="dxa"/>
            <w:tcBorders>
              <w:top w:val="single" w:sz="4" w:space="0" w:color="7F7F7F"/>
              <w:left w:val="single" w:sz="4" w:space="0" w:color="7F7F7F"/>
              <w:bottom w:val="single" w:sz="4" w:space="0" w:color="7F7F7F"/>
              <w:right w:val="single" w:sz="4" w:space="0" w:color="7F7F7F"/>
            </w:tcBorders>
            <w:shd w:val="clear" w:color="auto" w:fill="auto"/>
          </w:tcPr>
          <w:p w:rsidR="00755FD3" w:rsidRPr="00A60318" w:rsidRDefault="00755FD3" w:rsidP="00E67056">
            <w:pPr>
              <w:ind w:left="10"/>
            </w:pPr>
            <w:r w:rsidRPr="00A60318">
              <w:rPr>
                <w:rFonts w:ascii="Arial" w:eastAsia="Arial" w:hAnsi="Arial" w:cs="Arial"/>
              </w:rPr>
              <w:t xml:space="preserve">NJTRA </w:t>
            </w:r>
            <w:r w:rsidRPr="00A60318">
              <w:rPr>
                <w:rFonts w:ascii="Arial" w:eastAsia="Arial" w:hAnsi="Arial" w:cs="Arial"/>
                <w:shd w:val="clear" w:color="auto" w:fill="00FFFF"/>
              </w:rPr>
              <w:t>Mem-</w:t>
            </w:r>
          </w:p>
          <w:p w:rsidR="00755FD3" w:rsidRPr="00A60318" w:rsidRDefault="00755FD3" w:rsidP="00E67056">
            <w:pPr>
              <w:ind w:left="10"/>
            </w:pPr>
            <w:proofErr w:type="spellStart"/>
            <w:r w:rsidRPr="00A60318">
              <w:rPr>
                <w:rFonts w:ascii="Arial" w:eastAsia="Arial" w:hAnsi="Arial" w:cs="Arial"/>
                <w:shd w:val="clear" w:color="auto" w:fill="00FFFF"/>
              </w:rPr>
              <w:t>ber</w:t>
            </w:r>
            <w:proofErr w:type="spellEnd"/>
            <w:r w:rsidRPr="00A60318">
              <w:rPr>
                <w:rFonts w:ascii="Arial" w:eastAsia="Arial" w:hAnsi="Arial" w:cs="Arial"/>
              </w:rPr>
              <w:t xml:space="preserve"> </w:t>
            </w:r>
          </w:p>
          <w:p w:rsidR="00755FD3" w:rsidRPr="00A60318" w:rsidRDefault="008B150C" w:rsidP="00E67056">
            <w:pPr>
              <w:ind w:left="10"/>
            </w:pPr>
            <w:r>
              <w:rPr>
                <w:rFonts w:ascii="Arial" w:eastAsia="Arial" w:hAnsi="Arial" w:cs="Arial"/>
              </w:rPr>
              <w:t>After 4/21/25</w:t>
            </w:r>
          </w:p>
          <w:p w:rsidR="00755FD3" w:rsidRPr="00A60318" w:rsidRDefault="00755FD3" w:rsidP="00E67056">
            <w:pPr>
              <w:ind w:left="10"/>
            </w:pPr>
            <w:r w:rsidRPr="00A60318">
              <w:rPr>
                <w:rFonts w:ascii="Arial" w:eastAsia="Arial" w:hAnsi="Arial" w:cs="Arial"/>
              </w:rPr>
              <w:t>Open/Junior</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tbl>
            <w:tblPr>
              <w:tblStyle w:val="TableGrid"/>
              <w:tblW w:w="1347" w:type="dxa"/>
              <w:tblInd w:w="9" w:type="dxa"/>
              <w:tblCellMar>
                <w:top w:w="3" w:type="dxa"/>
              </w:tblCellMar>
              <w:tblLook w:val="04A0" w:firstRow="1" w:lastRow="0" w:firstColumn="1" w:lastColumn="0" w:noHBand="0" w:noVBand="1"/>
            </w:tblPr>
            <w:tblGrid>
              <w:gridCol w:w="854"/>
              <w:gridCol w:w="493"/>
            </w:tblGrid>
            <w:tr w:rsidR="00755FD3" w:rsidRPr="00A60318" w:rsidTr="00E67056">
              <w:trPr>
                <w:trHeight w:val="280"/>
              </w:trPr>
              <w:tc>
                <w:tcPr>
                  <w:tcW w:w="853" w:type="dxa"/>
                  <w:tcBorders>
                    <w:top w:val="nil"/>
                    <w:left w:val="nil"/>
                    <w:bottom w:val="nil"/>
                    <w:right w:val="nil"/>
                  </w:tcBorders>
                </w:tcPr>
                <w:p w:rsidR="00755FD3" w:rsidRPr="00A60318" w:rsidRDefault="00755FD3" w:rsidP="00E67056">
                  <w:pPr>
                    <w:ind w:left="1"/>
                    <w:jc w:val="both"/>
                  </w:pPr>
                  <w:r w:rsidRPr="00A60318">
                    <w:rPr>
                      <w:rFonts w:ascii="Arial" w:eastAsia="Arial" w:hAnsi="Arial" w:cs="Arial"/>
                    </w:rPr>
                    <w:t xml:space="preserve">NJTRA </w:t>
                  </w:r>
                </w:p>
              </w:tc>
              <w:tc>
                <w:tcPr>
                  <w:tcW w:w="493" w:type="dxa"/>
                  <w:tcBorders>
                    <w:top w:val="nil"/>
                    <w:left w:val="nil"/>
                    <w:bottom w:val="nil"/>
                    <w:right w:val="nil"/>
                  </w:tcBorders>
                  <w:shd w:val="clear" w:color="auto" w:fill="CC99FF"/>
                </w:tcPr>
                <w:p w:rsidR="00755FD3" w:rsidRPr="00A60318" w:rsidRDefault="00755FD3" w:rsidP="00E67056">
                  <w:pPr>
                    <w:ind w:left="-26" w:right="-1"/>
                    <w:jc w:val="both"/>
                  </w:pPr>
                  <w:r w:rsidRPr="00A60318">
                    <w:rPr>
                      <w:rFonts w:ascii="Arial" w:eastAsia="Arial" w:hAnsi="Arial" w:cs="Arial"/>
                    </w:rPr>
                    <w:t>Non-</w:t>
                  </w:r>
                </w:p>
              </w:tc>
            </w:tr>
            <w:tr w:rsidR="00755FD3" w:rsidRPr="00A60318" w:rsidTr="00E67056">
              <w:trPr>
                <w:trHeight w:val="280"/>
              </w:trPr>
              <w:tc>
                <w:tcPr>
                  <w:tcW w:w="853" w:type="dxa"/>
                  <w:tcBorders>
                    <w:top w:val="nil"/>
                    <w:left w:val="nil"/>
                    <w:bottom w:val="nil"/>
                    <w:right w:val="nil"/>
                  </w:tcBorders>
                  <w:shd w:val="clear" w:color="auto" w:fill="CC99FF"/>
                </w:tcPr>
                <w:p w:rsidR="00755FD3" w:rsidRPr="00A60318" w:rsidRDefault="00755FD3" w:rsidP="00E67056">
                  <w:pPr>
                    <w:ind w:left="1" w:right="-28"/>
                    <w:jc w:val="both"/>
                  </w:pPr>
                  <w:r w:rsidRPr="00A60318">
                    <w:rPr>
                      <w:rFonts w:ascii="Arial" w:eastAsia="Arial" w:hAnsi="Arial" w:cs="Arial"/>
                    </w:rPr>
                    <w:t>member</w:t>
                  </w:r>
                </w:p>
              </w:tc>
              <w:tc>
                <w:tcPr>
                  <w:tcW w:w="493" w:type="dxa"/>
                  <w:tcBorders>
                    <w:top w:val="nil"/>
                    <w:left w:val="nil"/>
                    <w:bottom w:val="nil"/>
                    <w:right w:val="nil"/>
                  </w:tcBorders>
                </w:tcPr>
                <w:p w:rsidR="00755FD3" w:rsidRPr="00A60318" w:rsidRDefault="00755FD3" w:rsidP="00E67056">
                  <w:pPr>
                    <w:ind w:left="28"/>
                  </w:pPr>
                  <w:r w:rsidRPr="00A60318">
                    <w:rPr>
                      <w:rFonts w:ascii="Arial" w:eastAsia="Arial" w:hAnsi="Arial" w:cs="Arial"/>
                    </w:rPr>
                    <w:t xml:space="preserve"> </w:t>
                  </w:r>
                </w:p>
              </w:tc>
            </w:tr>
          </w:tbl>
          <w:p w:rsidR="00755FD3" w:rsidRPr="00A60318" w:rsidRDefault="00755FD3" w:rsidP="00E67056">
            <w:pPr>
              <w:ind w:left="10"/>
            </w:pPr>
            <w:r w:rsidRPr="00A60318">
              <w:rPr>
                <w:rFonts w:ascii="Arial" w:eastAsia="Arial" w:hAnsi="Arial" w:cs="Arial"/>
              </w:rPr>
              <w:t>Early Entry Open/Junior</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tbl>
            <w:tblPr>
              <w:tblStyle w:val="TableGrid"/>
              <w:tblW w:w="1347" w:type="dxa"/>
              <w:tblInd w:w="9" w:type="dxa"/>
              <w:tblCellMar>
                <w:top w:w="3" w:type="dxa"/>
              </w:tblCellMar>
              <w:tblLook w:val="04A0" w:firstRow="1" w:lastRow="0" w:firstColumn="1" w:lastColumn="0" w:noHBand="0" w:noVBand="1"/>
            </w:tblPr>
            <w:tblGrid>
              <w:gridCol w:w="854"/>
              <w:gridCol w:w="493"/>
            </w:tblGrid>
            <w:tr w:rsidR="00755FD3" w:rsidRPr="00A60318" w:rsidTr="00E67056">
              <w:trPr>
                <w:trHeight w:val="280"/>
              </w:trPr>
              <w:tc>
                <w:tcPr>
                  <w:tcW w:w="853" w:type="dxa"/>
                  <w:tcBorders>
                    <w:top w:val="nil"/>
                    <w:left w:val="nil"/>
                    <w:bottom w:val="nil"/>
                    <w:right w:val="nil"/>
                  </w:tcBorders>
                </w:tcPr>
                <w:p w:rsidR="00755FD3" w:rsidRPr="00A60318" w:rsidRDefault="00755FD3" w:rsidP="00E67056">
                  <w:pPr>
                    <w:ind w:left="1"/>
                    <w:jc w:val="both"/>
                  </w:pPr>
                  <w:r w:rsidRPr="00A60318">
                    <w:rPr>
                      <w:rFonts w:ascii="Arial" w:eastAsia="Arial" w:hAnsi="Arial" w:cs="Arial"/>
                    </w:rPr>
                    <w:t xml:space="preserve">NJTRA </w:t>
                  </w:r>
                </w:p>
              </w:tc>
              <w:tc>
                <w:tcPr>
                  <w:tcW w:w="493" w:type="dxa"/>
                  <w:tcBorders>
                    <w:top w:val="nil"/>
                    <w:left w:val="nil"/>
                    <w:bottom w:val="nil"/>
                    <w:right w:val="nil"/>
                  </w:tcBorders>
                  <w:shd w:val="clear" w:color="auto" w:fill="CC99FF"/>
                </w:tcPr>
                <w:p w:rsidR="00755FD3" w:rsidRPr="00A60318" w:rsidRDefault="00755FD3" w:rsidP="00E67056">
                  <w:pPr>
                    <w:ind w:left="-26" w:right="-1"/>
                    <w:jc w:val="both"/>
                  </w:pPr>
                  <w:r w:rsidRPr="00A60318">
                    <w:rPr>
                      <w:rFonts w:ascii="Arial" w:eastAsia="Arial" w:hAnsi="Arial" w:cs="Arial"/>
                    </w:rPr>
                    <w:t>Non-</w:t>
                  </w:r>
                </w:p>
              </w:tc>
            </w:tr>
            <w:tr w:rsidR="00755FD3" w:rsidRPr="00A60318" w:rsidTr="00E67056">
              <w:trPr>
                <w:trHeight w:val="280"/>
              </w:trPr>
              <w:tc>
                <w:tcPr>
                  <w:tcW w:w="853" w:type="dxa"/>
                  <w:tcBorders>
                    <w:top w:val="nil"/>
                    <w:left w:val="nil"/>
                    <w:bottom w:val="nil"/>
                    <w:right w:val="nil"/>
                  </w:tcBorders>
                  <w:shd w:val="clear" w:color="auto" w:fill="CC99FF"/>
                </w:tcPr>
                <w:p w:rsidR="00755FD3" w:rsidRPr="00A60318" w:rsidRDefault="00755FD3" w:rsidP="00E67056">
                  <w:pPr>
                    <w:ind w:left="1" w:right="-28"/>
                    <w:jc w:val="both"/>
                  </w:pPr>
                  <w:r w:rsidRPr="00A60318">
                    <w:rPr>
                      <w:rFonts w:ascii="Arial" w:eastAsia="Arial" w:hAnsi="Arial" w:cs="Arial"/>
                    </w:rPr>
                    <w:t>member</w:t>
                  </w:r>
                </w:p>
              </w:tc>
              <w:tc>
                <w:tcPr>
                  <w:tcW w:w="493" w:type="dxa"/>
                  <w:tcBorders>
                    <w:top w:val="nil"/>
                    <w:left w:val="nil"/>
                    <w:bottom w:val="nil"/>
                    <w:right w:val="nil"/>
                  </w:tcBorders>
                </w:tcPr>
                <w:p w:rsidR="00755FD3" w:rsidRPr="00A60318" w:rsidRDefault="00755FD3" w:rsidP="00E67056">
                  <w:pPr>
                    <w:ind w:left="28"/>
                  </w:pPr>
                  <w:r w:rsidRPr="00A60318">
                    <w:rPr>
                      <w:rFonts w:ascii="Arial" w:eastAsia="Arial" w:hAnsi="Arial" w:cs="Arial"/>
                    </w:rPr>
                    <w:t xml:space="preserve"> </w:t>
                  </w:r>
                </w:p>
              </w:tc>
            </w:tr>
          </w:tbl>
          <w:p w:rsidR="00755FD3" w:rsidRPr="00A60318" w:rsidRDefault="00755FD3" w:rsidP="00D36FCA">
            <w:pPr>
              <w:ind w:left="10"/>
            </w:pPr>
            <w:r w:rsidRPr="00A60318">
              <w:rPr>
                <w:rFonts w:ascii="Arial" w:eastAsia="Arial" w:hAnsi="Arial" w:cs="Arial"/>
              </w:rPr>
              <w:t>After 4/2</w:t>
            </w:r>
            <w:r w:rsidR="008B150C">
              <w:rPr>
                <w:rFonts w:ascii="Arial" w:eastAsia="Arial" w:hAnsi="Arial" w:cs="Arial"/>
              </w:rPr>
              <w:t>1/25</w:t>
            </w:r>
            <w:r w:rsidR="000703F3">
              <w:rPr>
                <w:rFonts w:ascii="Arial" w:eastAsia="Arial" w:hAnsi="Arial" w:cs="Arial"/>
              </w:rPr>
              <w:t xml:space="preserve"> </w:t>
            </w:r>
            <w:r w:rsidRPr="00A60318">
              <w:rPr>
                <w:rFonts w:ascii="Arial" w:eastAsia="Arial" w:hAnsi="Arial" w:cs="Arial"/>
              </w:rPr>
              <w:t>Open/Junior</w:t>
            </w:r>
          </w:p>
        </w:tc>
      </w:tr>
      <w:tr w:rsidR="000703F3" w:rsidRPr="00A60318" w:rsidTr="00A60318">
        <w:trPr>
          <w:trHeight w:val="252"/>
        </w:trPr>
        <w:tc>
          <w:tcPr>
            <w:tcW w:w="2538" w:type="dxa"/>
            <w:tcBorders>
              <w:top w:val="single" w:sz="4" w:space="0" w:color="7F7F7F"/>
              <w:left w:val="single" w:sz="4" w:space="0" w:color="7F7F7F"/>
              <w:bottom w:val="single" w:sz="4" w:space="0" w:color="7F7F7F"/>
              <w:right w:val="single" w:sz="4" w:space="0" w:color="7F7F7F"/>
            </w:tcBorders>
            <w:shd w:val="clear" w:color="auto" w:fill="auto"/>
          </w:tcPr>
          <w:p w:rsidR="000703F3" w:rsidRPr="00A60318" w:rsidRDefault="000703F3" w:rsidP="000703F3">
            <w:pPr>
              <w:ind w:left="18"/>
            </w:pPr>
            <w:r w:rsidRPr="00A60318">
              <w:rPr>
                <w:rFonts w:ascii="Arial" w:eastAsia="Arial" w:hAnsi="Arial" w:cs="Arial"/>
                <w:color w:val="5E487A"/>
              </w:rPr>
              <w:t xml:space="preserve">100 Mile Ride/ Drive </w:t>
            </w:r>
          </w:p>
        </w:tc>
        <w:tc>
          <w:tcPr>
            <w:tcW w:w="189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r>
              <w:rPr>
                <w:rFonts w:ascii="Arial" w:eastAsia="Arial" w:hAnsi="Arial" w:cs="Arial"/>
                <w:sz w:val="24"/>
              </w:rPr>
              <w:t>350  /  17</w:t>
            </w:r>
            <w:r w:rsidR="000703F3">
              <w:rPr>
                <w:rFonts w:ascii="Arial" w:eastAsia="Arial" w:hAnsi="Arial" w:cs="Arial"/>
                <w:sz w:val="24"/>
              </w:rPr>
              <w:t xml:space="preserve">5     </w:t>
            </w:r>
          </w:p>
        </w:tc>
        <w:tc>
          <w:tcPr>
            <w:tcW w:w="180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pPr>
              <w:ind w:left="10"/>
            </w:pPr>
            <w:r>
              <w:rPr>
                <w:rFonts w:ascii="Arial" w:eastAsia="Arial" w:hAnsi="Arial" w:cs="Arial"/>
                <w:sz w:val="24"/>
              </w:rPr>
              <w:t>40</w:t>
            </w:r>
            <w:r w:rsidR="000703F3">
              <w:rPr>
                <w:rFonts w:ascii="Arial" w:eastAsia="Arial" w:hAnsi="Arial" w:cs="Arial"/>
                <w:sz w:val="24"/>
              </w:rPr>
              <w:t xml:space="preserve">0 / </w:t>
            </w:r>
            <w:r>
              <w:rPr>
                <w:rFonts w:ascii="Arial" w:eastAsia="Arial" w:hAnsi="Arial" w:cs="Arial"/>
                <w:sz w:val="24"/>
              </w:rPr>
              <w:t>20</w:t>
            </w:r>
            <w:r w:rsidR="000703F3">
              <w:rPr>
                <w:rFonts w:ascii="Arial" w:eastAsia="Arial" w:hAnsi="Arial" w:cs="Arial"/>
                <w:sz w:val="24"/>
              </w:rPr>
              <w:t>0</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pPr>
              <w:ind w:left="10"/>
            </w:pPr>
            <w:r>
              <w:rPr>
                <w:rFonts w:ascii="Arial" w:eastAsia="Arial" w:hAnsi="Arial" w:cs="Arial"/>
                <w:sz w:val="24"/>
              </w:rPr>
              <w:t>365  /  18</w:t>
            </w:r>
            <w:r w:rsidR="000703F3">
              <w:rPr>
                <w:rFonts w:ascii="Arial" w:eastAsia="Arial" w:hAnsi="Arial" w:cs="Arial"/>
                <w:sz w:val="24"/>
              </w:rPr>
              <w:t>3</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pPr>
              <w:ind w:left="10"/>
            </w:pPr>
            <w:r>
              <w:rPr>
                <w:rFonts w:ascii="Arial" w:eastAsia="Arial" w:hAnsi="Arial" w:cs="Arial"/>
                <w:sz w:val="24"/>
              </w:rPr>
              <w:t>415 / 19</w:t>
            </w:r>
            <w:r w:rsidR="000703F3">
              <w:rPr>
                <w:rFonts w:ascii="Arial" w:eastAsia="Arial" w:hAnsi="Arial" w:cs="Arial"/>
                <w:sz w:val="24"/>
              </w:rPr>
              <w:t>8</w:t>
            </w:r>
          </w:p>
        </w:tc>
      </w:tr>
      <w:tr w:rsidR="000703F3" w:rsidRPr="00A60318" w:rsidTr="004A162A">
        <w:trPr>
          <w:trHeight w:val="342"/>
        </w:trPr>
        <w:tc>
          <w:tcPr>
            <w:tcW w:w="2538" w:type="dxa"/>
            <w:tcBorders>
              <w:top w:val="single" w:sz="4" w:space="0" w:color="7F7F7F"/>
              <w:left w:val="single" w:sz="4" w:space="0" w:color="7F7F7F"/>
              <w:bottom w:val="single" w:sz="4" w:space="0" w:color="7F7F7F"/>
              <w:right w:val="single" w:sz="4" w:space="0" w:color="7F7F7F"/>
            </w:tcBorders>
            <w:shd w:val="clear" w:color="auto" w:fill="auto"/>
          </w:tcPr>
          <w:p w:rsidR="000703F3" w:rsidRPr="00A60318" w:rsidRDefault="000703F3" w:rsidP="000703F3">
            <w:pPr>
              <w:ind w:left="18"/>
            </w:pPr>
            <w:r w:rsidRPr="00A60318">
              <w:rPr>
                <w:rFonts w:ascii="Arial" w:eastAsia="Arial" w:hAnsi="Arial" w:cs="Arial"/>
              </w:rPr>
              <w:t>75 Mile Ride/Drive</w:t>
            </w:r>
          </w:p>
        </w:tc>
        <w:tc>
          <w:tcPr>
            <w:tcW w:w="189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r>
              <w:rPr>
                <w:rFonts w:ascii="Arial" w:eastAsia="Arial" w:hAnsi="Arial" w:cs="Arial"/>
                <w:sz w:val="24"/>
              </w:rPr>
              <w:t>225  /  11</w:t>
            </w:r>
            <w:r w:rsidR="000703F3">
              <w:rPr>
                <w:rFonts w:ascii="Arial" w:eastAsia="Arial" w:hAnsi="Arial" w:cs="Arial"/>
                <w:sz w:val="24"/>
              </w:rPr>
              <w:t xml:space="preserve">3      </w:t>
            </w:r>
          </w:p>
        </w:tc>
        <w:tc>
          <w:tcPr>
            <w:tcW w:w="180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pPr>
              <w:ind w:left="10"/>
            </w:pPr>
            <w:r>
              <w:rPr>
                <w:rFonts w:ascii="Arial" w:eastAsia="Arial" w:hAnsi="Arial" w:cs="Arial"/>
                <w:sz w:val="24"/>
              </w:rPr>
              <w:t>255  /  12</w:t>
            </w:r>
            <w:r w:rsidR="000703F3">
              <w:rPr>
                <w:rFonts w:ascii="Arial" w:eastAsia="Arial" w:hAnsi="Arial" w:cs="Arial"/>
                <w:sz w:val="24"/>
              </w:rPr>
              <w:t>8</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pPr>
              <w:ind w:left="10"/>
            </w:pPr>
            <w:r>
              <w:rPr>
                <w:rFonts w:ascii="Arial" w:eastAsia="Arial" w:hAnsi="Arial" w:cs="Arial"/>
                <w:sz w:val="24"/>
              </w:rPr>
              <w:t>235  /  11</w:t>
            </w:r>
            <w:r w:rsidR="000703F3">
              <w:rPr>
                <w:rFonts w:ascii="Arial" w:eastAsia="Arial" w:hAnsi="Arial" w:cs="Arial"/>
                <w:sz w:val="24"/>
              </w:rPr>
              <w:t>8</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pPr>
              <w:ind w:left="10"/>
            </w:pPr>
            <w:r>
              <w:rPr>
                <w:rFonts w:ascii="Arial" w:eastAsia="Arial" w:hAnsi="Arial" w:cs="Arial"/>
                <w:sz w:val="24"/>
              </w:rPr>
              <w:t>265 /  13</w:t>
            </w:r>
            <w:r w:rsidR="000703F3">
              <w:rPr>
                <w:rFonts w:ascii="Arial" w:eastAsia="Arial" w:hAnsi="Arial" w:cs="Arial"/>
                <w:sz w:val="24"/>
              </w:rPr>
              <w:t>3</w:t>
            </w:r>
          </w:p>
        </w:tc>
      </w:tr>
      <w:tr w:rsidR="000703F3" w:rsidRPr="00A60318" w:rsidTr="004A162A">
        <w:trPr>
          <w:trHeight w:val="450"/>
        </w:trPr>
        <w:tc>
          <w:tcPr>
            <w:tcW w:w="2538" w:type="dxa"/>
            <w:tcBorders>
              <w:top w:val="single" w:sz="4" w:space="0" w:color="7F7F7F"/>
              <w:left w:val="single" w:sz="4" w:space="0" w:color="7F7F7F"/>
              <w:bottom w:val="single" w:sz="4" w:space="0" w:color="7F7F7F"/>
              <w:right w:val="single" w:sz="4" w:space="0" w:color="7F7F7F"/>
            </w:tcBorders>
            <w:shd w:val="clear" w:color="auto" w:fill="auto"/>
          </w:tcPr>
          <w:p w:rsidR="000703F3" w:rsidRDefault="000703F3" w:rsidP="000703F3">
            <w:pPr>
              <w:ind w:left="18"/>
              <w:rPr>
                <w:rFonts w:ascii="Arial" w:eastAsia="Arial" w:hAnsi="Arial" w:cs="Arial"/>
              </w:rPr>
            </w:pPr>
          </w:p>
          <w:p w:rsidR="000703F3" w:rsidRDefault="000703F3" w:rsidP="000703F3">
            <w:pPr>
              <w:ind w:left="18"/>
              <w:rPr>
                <w:rFonts w:ascii="Arial" w:eastAsia="Arial" w:hAnsi="Arial" w:cs="Arial"/>
              </w:rPr>
            </w:pPr>
            <w:r w:rsidRPr="00A60318">
              <w:rPr>
                <w:rFonts w:ascii="Arial" w:eastAsia="Arial" w:hAnsi="Arial" w:cs="Arial"/>
              </w:rPr>
              <w:t xml:space="preserve">60 Mile Ride/Drive </w:t>
            </w:r>
          </w:p>
          <w:p w:rsidR="000703F3" w:rsidRPr="00A60318" w:rsidRDefault="000703F3" w:rsidP="000703F3">
            <w:pPr>
              <w:ind w:left="18"/>
            </w:pPr>
          </w:p>
        </w:tc>
        <w:tc>
          <w:tcPr>
            <w:tcW w:w="189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r>
              <w:rPr>
                <w:rFonts w:ascii="Arial" w:eastAsia="Arial" w:hAnsi="Arial" w:cs="Arial"/>
                <w:sz w:val="24"/>
              </w:rPr>
              <w:t>225  /  11</w:t>
            </w:r>
            <w:r w:rsidR="000703F3">
              <w:rPr>
                <w:rFonts w:ascii="Arial" w:eastAsia="Arial" w:hAnsi="Arial" w:cs="Arial"/>
                <w:sz w:val="24"/>
              </w:rPr>
              <w:t xml:space="preserve">3      </w:t>
            </w:r>
          </w:p>
        </w:tc>
        <w:tc>
          <w:tcPr>
            <w:tcW w:w="180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pPr>
              <w:ind w:left="10"/>
            </w:pPr>
            <w:r>
              <w:rPr>
                <w:rFonts w:ascii="Arial" w:eastAsia="Arial" w:hAnsi="Arial" w:cs="Arial"/>
                <w:sz w:val="24"/>
              </w:rPr>
              <w:t>255  /  12</w:t>
            </w:r>
            <w:r w:rsidR="000703F3">
              <w:rPr>
                <w:rFonts w:ascii="Arial" w:eastAsia="Arial" w:hAnsi="Arial" w:cs="Arial"/>
                <w:sz w:val="24"/>
              </w:rPr>
              <w:t>8</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pPr>
              <w:ind w:left="10"/>
            </w:pPr>
            <w:r>
              <w:rPr>
                <w:rFonts w:ascii="Arial" w:eastAsia="Arial" w:hAnsi="Arial" w:cs="Arial"/>
                <w:sz w:val="24"/>
              </w:rPr>
              <w:t>235  /  11</w:t>
            </w:r>
            <w:r w:rsidR="000703F3">
              <w:rPr>
                <w:rFonts w:ascii="Arial" w:eastAsia="Arial" w:hAnsi="Arial" w:cs="Arial"/>
                <w:sz w:val="24"/>
              </w:rPr>
              <w:t>8</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Default="00620364" w:rsidP="000703F3">
            <w:pPr>
              <w:ind w:left="10"/>
            </w:pPr>
            <w:r>
              <w:rPr>
                <w:rFonts w:ascii="Arial" w:eastAsia="Arial" w:hAnsi="Arial" w:cs="Arial"/>
                <w:sz w:val="24"/>
              </w:rPr>
              <w:t>265 /  13</w:t>
            </w:r>
            <w:r w:rsidR="000703F3">
              <w:rPr>
                <w:rFonts w:ascii="Arial" w:eastAsia="Arial" w:hAnsi="Arial" w:cs="Arial"/>
                <w:sz w:val="24"/>
              </w:rPr>
              <w:t>3</w:t>
            </w:r>
          </w:p>
        </w:tc>
      </w:tr>
      <w:tr w:rsidR="000703F3" w:rsidRPr="00A60318" w:rsidTr="00A60318">
        <w:trPr>
          <w:trHeight w:val="639"/>
        </w:trPr>
        <w:tc>
          <w:tcPr>
            <w:tcW w:w="2538" w:type="dxa"/>
            <w:tcBorders>
              <w:top w:val="single" w:sz="4" w:space="0" w:color="7F7F7F"/>
              <w:left w:val="single" w:sz="4" w:space="0" w:color="7F7F7F"/>
              <w:bottom w:val="single" w:sz="4" w:space="0" w:color="7F7F7F"/>
              <w:right w:val="single" w:sz="4" w:space="0" w:color="7F7F7F"/>
            </w:tcBorders>
            <w:shd w:val="clear" w:color="auto" w:fill="auto"/>
          </w:tcPr>
          <w:p w:rsidR="000703F3" w:rsidRDefault="000703F3" w:rsidP="000703F3">
            <w:pPr>
              <w:ind w:left="18"/>
              <w:rPr>
                <w:rFonts w:ascii="Arial" w:eastAsia="Arial" w:hAnsi="Arial" w:cs="Arial"/>
              </w:rPr>
            </w:pPr>
            <w:r w:rsidRPr="00A60318">
              <w:rPr>
                <w:rFonts w:ascii="Arial" w:eastAsia="Arial" w:hAnsi="Arial" w:cs="Arial"/>
              </w:rPr>
              <w:t xml:space="preserve"> 40</w:t>
            </w:r>
            <w:r>
              <w:rPr>
                <w:rFonts w:ascii="Arial" w:eastAsia="Arial" w:hAnsi="Arial" w:cs="Arial"/>
              </w:rPr>
              <w:t>,</w:t>
            </w:r>
            <w:r w:rsidRPr="00A60318">
              <w:rPr>
                <w:rFonts w:ascii="Arial" w:eastAsia="Arial" w:hAnsi="Arial" w:cs="Arial"/>
              </w:rPr>
              <w:t xml:space="preserve"> 35</w:t>
            </w:r>
            <w:r>
              <w:rPr>
                <w:rFonts w:ascii="Arial" w:eastAsia="Arial" w:hAnsi="Arial" w:cs="Arial"/>
              </w:rPr>
              <w:t>, or 25</w:t>
            </w:r>
            <w:r w:rsidRPr="00A60318">
              <w:rPr>
                <w:rFonts w:ascii="Arial" w:eastAsia="Arial" w:hAnsi="Arial" w:cs="Arial"/>
              </w:rPr>
              <w:t xml:space="preserve"> Mile </w:t>
            </w:r>
          </w:p>
          <w:p w:rsidR="000703F3" w:rsidRPr="00A60318" w:rsidRDefault="000703F3" w:rsidP="000703F3">
            <w:pPr>
              <w:ind w:left="18"/>
            </w:pPr>
            <w:r w:rsidRPr="00A60318">
              <w:rPr>
                <w:rFonts w:ascii="Arial" w:eastAsia="Arial" w:hAnsi="Arial" w:cs="Arial"/>
              </w:rPr>
              <w:t>Ride/Drive</w:t>
            </w:r>
          </w:p>
        </w:tc>
        <w:tc>
          <w:tcPr>
            <w:tcW w:w="1890" w:type="dxa"/>
            <w:tcBorders>
              <w:top w:val="single" w:sz="4" w:space="0" w:color="7F7F7F"/>
              <w:left w:val="single" w:sz="4" w:space="0" w:color="7F7F7F"/>
              <w:bottom w:val="single" w:sz="4" w:space="0" w:color="7F7F7F"/>
              <w:right w:val="single" w:sz="4" w:space="0" w:color="7F7F7F"/>
            </w:tcBorders>
            <w:shd w:val="clear" w:color="auto" w:fill="auto"/>
            <w:vAlign w:val="center"/>
          </w:tcPr>
          <w:p w:rsidR="000703F3" w:rsidRDefault="00620364" w:rsidP="000703F3">
            <w:r>
              <w:rPr>
                <w:rFonts w:ascii="Arial" w:eastAsia="Arial" w:hAnsi="Arial" w:cs="Arial"/>
                <w:sz w:val="24"/>
              </w:rPr>
              <w:t>110  /  55</w:t>
            </w:r>
          </w:p>
        </w:tc>
        <w:tc>
          <w:tcPr>
            <w:tcW w:w="1800" w:type="dxa"/>
            <w:tcBorders>
              <w:top w:val="single" w:sz="4" w:space="0" w:color="7F7F7F"/>
              <w:left w:val="single" w:sz="4" w:space="0" w:color="7F7F7F"/>
              <w:bottom w:val="single" w:sz="4" w:space="0" w:color="7F7F7F"/>
              <w:right w:val="single" w:sz="4" w:space="0" w:color="7F7F7F"/>
            </w:tcBorders>
            <w:shd w:val="clear" w:color="auto" w:fill="auto"/>
            <w:vAlign w:val="center"/>
          </w:tcPr>
          <w:p w:rsidR="000703F3" w:rsidRDefault="00620364" w:rsidP="000703F3">
            <w:pPr>
              <w:ind w:left="10"/>
            </w:pPr>
            <w:r>
              <w:rPr>
                <w:rFonts w:ascii="Arial" w:eastAsia="Arial" w:hAnsi="Arial" w:cs="Arial"/>
                <w:sz w:val="24"/>
              </w:rPr>
              <w:t>125  /  63</w:t>
            </w:r>
          </w:p>
        </w:tc>
        <w:tc>
          <w:tcPr>
            <w:tcW w:w="2160" w:type="dxa"/>
            <w:tcBorders>
              <w:top w:val="single" w:sz="4" w:space="0" w:color="7F7F7F"/>
              <w:left w:val="single" w:sz="4" w:space="0" w:color="7F7F7F"/>
              <w:bottom w:val="single" w:sz="4" w:space="0" w:color="7F7F7F"/>
              <w:right w:val="single" w:sz="4" w:space="0" w:color="7F7F7F"/>
            </w:tcBorders>
            <w:shd w:val="clear" w:color="auto" w:fill="auto"/>
          </w:tcPr>
          <w:p w:rsidR="000703F3" w:rsidRDefault="000703F3" w:rsidP="000703F3">
            <w:pPr>
              <w:ind w:left="10"/>
            </w:pPr>
            <w:r>
              <w:rPr>
                <w:rFonts w:ascii="Arial" w:eastAsia="Arial" w:hAnsi="Arial" w:cs="Arial"/>
                <w:sz w:val="24"/>
              </w:rPr>
              <w:t xml:space="preserve">                            </w:t>
            </w:r>
          </w:p>
          <w:p w:rsidR="000703F3" w:rsidRDefault="00620364" w:rsidP="000703F3">
            <w:pPr>
              <w:ind w:left="10"/>
            </w:pPr>
            <w:r>
              <w:rPr>
                <w:rFonts w:ascii="Arial" w:eastAsia="Arial" w:hAnsi="Arial" w:cs="Arial"/>
                <w:sz w:val="24"/>
              </w:rPr>
              <w:t>115 / 58</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center"/>
          </w:tcPr>
          <w:p w:rsidR="000703F3" w:rsidRDefault="00620364" w:rsidP="000703F3">
            <w:pPr>
              <w:ind w:left="10"/>
            </w:pPr>
            <w:r>
              <w:rPr>
                <w:rFonts w:ascii="Arial" w:eastAsia="Arial" w:hAnsi="Arial" w:cs="Arial"/>
                <w:sz w:val="24"/>
              </w:rPr>
              <w:t>130 /  65</w:t>
            </w:r>
          </w:p>
        </w:tc>
      </w:tr>
      <w:tr w:rsidR="000703F3" w:rsidRPr="00A60318" w:rsidTr="004A162A">
        <w:trPr>
          <w:trHeight w:val="450"/>
        </w:trPr>
        <w:tc>
          <w:tcPr>
            <w:tcW w:w="2538"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Pr="00620364" w:rsidRDefault="000703F3" w:rsidP="000703F3">
            <w:pPr>
              <w:ind w:left="18"/>
              <w:rPr>
                <w:sz w:val="24"/>
                <w:szCs w:val="24"/>
              </w:rPr>
            </w:pPr>
            <w:r w:rsidRPr="00620364">
              <w:rPr>
                <w:rFonts w:ascii="Arial" w:eastAsia="Arial" w:hAnsi="Arial" w:cs="Arial"/>
                <w:sz w:val="24"/>
                <w:szCs w:val="24"/>
              </w:rPr>
              <w:t>10 Mile CDR/CDD</w:t>
            </w:r>
          </w:p>
        </w:tc>
        <w:tc>
          <w:tcPr>
            <w:tcW w:w="189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Pr="00620364" w:rsidRDefault="00620364" w:rsidP="000703F3">
            <w:pPr>
              <w:rPr>
                <w:sz w:val="24"/>
                <w:szCs w:val="24"/>
              </w:rPr>
            </w:pPr>
            <w:r w:rsidRPr="00620364">
              <w:rPr>
                <w:rFonts w:ascii="Arial" w:eastAsia="Arial" w:hAnsi="Arial" w:cs="Arial"/>
                <w:sz w:val="24"/>
                <w:szCs w:val="24"/>
              </w:rPr>
              <w:t>80 /  40</w:t>
            </w:r>
          </w:p>
        </w:tc>
        <w:tc>
          <w:tcPr>
            <w:tcW w:w="180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Pr="00620364" w:rsidRDefault="00620364" w:rsidP="000703F3">
            <w:pPr>
              <w:ind w:left="10"/>
              <w:rPr>
                <w:sz w:val="24"/>
                <w:szCs w:val="24"/>
              </w:rPr>
            </w:pPr>
            <w:r w:rsidRPr="00620364">
              <w:rPr>
                <w:rFonts w:ascii="Arial" w:eastAsia="Arial" w:hAnsi="Arial" w:cs="Arial"/>
                <w:sz w:val="24"/>
                <w:szCs w:val="24"/>
              </w:rPr>
              <w:t>90  /  45</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Pr="00620364" w:rsidRDefault="00620364" w:rsidP="000703F3">
            <w:pPr>
              <w:ind w:left="10"/>
              <w:rPr>
                <w:sz w:val="24"/>
                <w:szCs w:val="24"/>
              </w:rPr>
            </w:pPr>
            <w:r w:rsidRPr="00620364">
              <w:rPr>
                <w:rFonts w:ascii="Arial" w:eastAsia="Arial" w:hAnsi="Arial" w:cs="Arial"/>
                <w:sz w:val="24"/>
                <w:szCs w:val="24"/>
              </w:rPr>
              <w:t>85 /  38</w:t>
            </w:r>
          </w:p>
        </w:tc>
        <w:tc>
          <w:tcPr>
            <w:tcW w:w="2160" w:type="dxa"/>
            <w:tcBorders>
              <w:top w:val="single" w:sz="4" w:space="0" w:color="7F7F7F"/>
              <w:left w:val="single" w:sz="4" w:space="0" w:color="7F7F7F"/>
              <w:bottom w:val="single" w:sz="4" w:space="0" w:color="7F7F7F"/>
              <w:right w:val="single" w:sz="4" w:space="0" w:color="7F7F7F"/>
            </w:tcBorders>
            <w:shd w:val="clear" w:color="auto" w:fill="auto"/>
            <w:vAlign w:val="bottom"/>
          </w:tcPr>
          <w:p w:rsidR="000703F3" w:rsidRPr="00620364" w:rsidRDefault="00620364" w:rsidP="000703F3">
            <w:pPr>
              <w:ind w:left="10"/>
              <w:rPr>
                <w:sz w:val="24"/>
                <w:szCs w:val="24"/>
              </w:rPr>
            </w:pPr>
            <w:r>
              <w:rPr>
                <w:sz w:val="24"/>
                <w:szCs w:val="24"/>
              </w:rPr>
              <w:t>95 / 48</w:t>
            </w:r>
          </w:p>
        </w:tc>
      </w:tr>
    </w:tbl>
    <w:p w:rsidR="00EA7CD8" w:rsidRDefault="00EA7CD8">
      <w:pPr>
        <w:spacing w:after="179"/>
        <w:ind w:left="-5" w:hanging="10"/>
        <w:jc w:val="both"/>
        <w:rPr>
          <w:rFonts w:ascii="Arial" w:eastAsia="Arial" w:hAnsi="Arial" w:cs="Arial"/>
          <w:sz w:val="20"/>
          <w:szCs w:val="20"/>
        </w:rPr>
      </w:pPr>
    </w:p>
    <w:p w:rsidR="00B70C2F" w:rsidRPr="004A162A" w:rsidRDefault="004A162A" w:rsidP="003705AC">
      <w:pPr>
        <w:spacing w:after="179"/>
        <w:ind w:left="10" w:hanging="10"/>
        <w:jc w:val="both"/>
        <w:rPr>
          <w:rFonts w:ascii="Arial" w:eastAsia="Arial" w:hAnsi="Arial" w:cs="Arial"/>
          <w:sz w:val="20"/>
          <w:szCs w:val="20"/>
        </w:rPr>
      </w:pPr>
      <w:r w:rsidRPr="004A162A">
        <w:rPr>
          <w:rFonts w:ascii="Arial" w:eastAsia="Arial" w:hAnsi="Arial" w:cs="Arial"/>
          <w:sz w:val="20"/>
          <w:szCs w:val="20"/>
        </w:rPr>
        <w:t xml:space="preserve">Please indicate </w:t>
      </w:r>
      <w:r w:rsidR="003705AC">
        <w:rPr>
          <w:rFonts w:ascii="Arial" w:eastAsia="Arial" w:hAnsi="Arial" w:cs="Arial"/>
          <w:sz w:val="20"/>
          <w:szCs w:val="20"/>
        </w:rPr>
        <w:t>your expected arrival date and time.  DATE</w:t>
      </w:r>
      <w:r w:rsidRPr="004A162A">
        <w:rPr>
          <w:rFonts w:ascii="Arial" w:eastAsia="Arial" w:hAnsi="Arial" w:cs="Arial"/>
          <w:sz w:val="20"/>
          <w:szCs w:val="20"/>
        </w:rPr>
        <w:t>._________________________</w:t>
      </w:r>
      <w:r w:rsidR="003705AC">
        <w:rPr>
          <w:rFonts w:ascii="Arial" w:eastAsia="Arial" w:hAnsi="Arial" w:cs="Arial"/>
          <w:sz w:val="20"/>
          <w:szCs w:val="20"/>
        </w:rPr>
        <w:t>TI</w:t>
      </w:r>
      <w:ins w:id="0" w:author="Lucha Malato" w:date="2025-04-06T17:30:00Z">
        <w:r w:rsidR="003705AC">
          <w:rPr>
            <w:rFonts w:ascii="Arial" w:eastAsia="Arial" w:hAnsi="Arial" w:cs="Arial"/>
            <w:sz w:val="20"/>
            <w:szCs w:val="20"/>
          </w:rPr>
          <w:t>ME</w:t>
        </w:r>
      </w:ins>
      <w:bookmarkStart w:id="1" w:name="_GoBack"/>
      <w:bookmarkEnd w:id="1"/>
      <w:r w:rsidRPr="004A162A">
        <w:rPr>
          <w:rFonts w:ascii="Arial" w:eastAsia="Arial" w:hAnsi="Arial" w:cs="Arial"/>
          <w:sz w:val="20"/>
          <w:szCs w:val="20"/>
        </w:rPr>
        <w:t xml:space="preserve">__________________ </w:t>
      </w:r>
    </w:p>
    <w:p w:rsidR="004A162A" w:rsidRPr="004A162A" w:rsidRDefault="004A162A">
      <w:pPr>
        <w:spacing w:after="179"/>
        <w:ind w:left="-5" w:hanging="10"/>
        <w:jc w:val="both"/>
        <w:rPr>
          <w:rFonts w:ascii="Arial" w:eastAsia="Arial" w:hAnsi="Arial" w:cs="Arial"/>
          <w:color w:val="FF0000"/>
          <w:sz w:val="28"/>
          <w:szCs w:val="28"/>
        </w:rPr>
      </w:pPr>
      <w:r w:rsidRPr="004A162A">
        <w:rPr>
          <w:rFonts w:ascii="Arial" w:eastAsia="Arial" w:hAnsi="Arial" w:cs="Arial"/>
          <w:color w:val="FF0000"/>
          <w:sz w:val="28"/>
          <w:szCs w:val="28"/>
        </w:rPr>
        <w:t xml:space="preserve">Please </w:t>
      </w:r>
      <w:proofErr w:type="gramStart"/>
      <w:r w:rsidRPr="004A162A">
        <w:rPr>
          <w:rFonts w:ascii="Arial" w:eastAsia="Arial" w:hAnsi="Arial" w:cs="Arial"/>
          <w:color w:val="FF0000"/>
          <w:sz w:val="28"/>
          <w:szCs w:val="28"/>
        </w:rPr>
        <w:t>Indicate</w:t>
      </w:r>
      <w:proofErr w:type="gramEnd"/>
      <w:r w:rsidRPr="004A162A">
        <w:rPr>
          <w:rFonts w:ascii="Arial" w:eastAsia="Arial" w:hAnsi="Arial" w:cs="Arial"/>
          <w:color w:val="FF0000"/>
          <w:sz w:val="28"/>
          <w:szCs w:val="28"/>
        </w:rPr>
        <w:t xml:space="preserve"> if you are riding Pass/Fail    ________yes</w:t>
      </w:r>
      <w:r>
        <w:rPr>
          <w:rFonts w:ascii="Arial" w:eastAsia="Arial" w:hAnsi="Arial" w:cs="Arial"/>
          <w:color w:val="FF0000"/>
          <w:sz w:val="28"/>
          <w:szCs w:val="28"/>
        </w:rPr>
        <w:t xml:space="preserve">    ___________no</w:t>
      </w:r>
    </w:p>
    <w:p w:rsidR="00B70C2F" w:rsidRPr="004A162A" w:rsidRDefault="004A162A">
      <w:pPr>
        <w:spacing w:after="179"/>
        <w:ind w:left="-5" w:hanging="10"/>
        <w:jc w:val="both"/>
        <w:rPr>
          <w:sz w:val="20"/>
          <w:szCs w:val="20"/>
        </w:rPr>
      </w:pPr>
      <w:r w:rsidRPr="004A162A">
        <w:rPr>
          <w:rFonts w:ascii="Arial" w:eastAsia="Arial" w:hAnsi="Arial" w:cs="Arial"/>
          <w:sz w:val="20"/>
          <w:szCs w:val="20"/>
        </w:rPr>
        <w:t>Please indicate one or more of the following if you are ent</w:t>
      </w:r>
      <w:r w:rsidR="00846EB9" w:rsidRPr="004A162A">
        <w:rPr>
          <w:rFonts w:ascii="Arial" w:eastAsia="Arial" w:hAnsi="Arial" w:cs="Arial"/>
          <w:sz w:val="20"/>
          <w:szCs w:val="20"/>
        </w:rPr>
        <w:t>ering any distance except the 10</w:t>
      </w:r>
      <w:r w:rsidRPr="004A162A">
        <w:rPr>
          <w:rFonts w:ascii="Arial" w:eastAsia="Arial" w:hAnsi="Arial" w:cs="Arial"/>
          <w:sz w:val="20"/>
          <w:szCs w:val="20"/>
        </w:rPr>
        <w:t xml:space="preserve"> Mile Ride or if you have elected Pass/Fail. </w:t>
      </w:r>
    </w:p>
    <w:p w:rsidR="00B70C2F" w:rsidRPr="004A162A" w:rsidRDefault="004A162A">
      <w:pPr>
        <w:spacing w:after="96"/>
        <w:ind w:left="-5" w:hanging="10"/>
        <w:jc w:val="both"/>
        <w:rPr>
          <w:sz w:val="20"/>
          <w:szCs w:val="20"/>
        </w:rPr>
      </w:pPr>
      <w:r w:rsidRPr="004A162A">
        <w:rPr>
          <w:rFonts w:ascii="Arial" w:eastAsia="Arial" w:hAnsi="Arial" w:cs="Arial"/>
          <w:sz w:val="20"/>
          <w:szCs w:val="20"/>
        </w:rPr>
        <w:t xml:space="preserve">_____Rookie Rider/Driver: (has not completed competitively this event distance or greater mileage.)  </w:t>
      </w:r>
    </w:p>
    <w:p w:rsidR="00B70C2F" w:rsidRPr="004A162A" w:rsidRDefault="004A162A">
      <w:pPr>
        <w:spacing w:after="96"/>
        <w:ind w:left="-5" w:hanging="10"/>
        <w:jc w:val="both"/>
        <w:rPr>
          <w:sz w:val="20"/>
          <w:szCs w:val="20"/>
        </w:rPr>
      </w:pPr>
      <w:r w:rsidRPr="004A162A">
        <w:rPr>
          <w:rFonts w:ascii="Arial" w:eastAsia="Arial" w:hAnsi="Arial" w:cs="Arial"/>
          <w:sz w:val="20"/>
          <w:szCs w:val="20"/>
        </w:rPr>
        <w:t xml:space="preserve">_____Rookie Horse: (has not completed competitively this event distance or greater mileage.) </w:t>
      </w:r>
    </w:p>
    <w:p w:rsidR="00B70C2F" w:rsidRPr="004A162A" w:rsidRDefault="004A162A">
      <w:pPr>
        <w:spacing w:after="100"/>
        <w:ind w:left="-5" w:hanging="10"/>
        <w:jc w:val="both"/>
        <w:rPr>
          <w:sz w:val="20"/>
          <w:szCs w:val="20"/>
        </w:rPr>
      </w:pPr>
      <w:r w:rsidRPr="004A162A">
        <w:rPr>
          <w:rFonts w:ascii="Arial" w:eastAsia="Arial" w:hAnsi="Arial" w:cs="Arial"/>
          <w:sz w:val="20"/>
          <w:szCs w:val="20"/>
        </w:rPr>
        <w:t xml:space="preserve">_____Horsemanship is available for all riders and drivers of the 100, 75, 60, 40, 35 and 25. Please indicate here if you are choosing to ride in the horsemanship division (subject to our ability to offer).  </w:t>
      </w:r>
    </w:p>
    <w:p w:rsidR="00B70C2F" w:rsidRPr="004A162A" w:rsidRDefault="004A162A">
      <w:pPr>
        <w:spacing w:after="179"/>
        <w:ind w:left="-5" w:hanging="10"/>
        <w:jc w:val="both"/>
        <w:rPr>
          <w:sz w:val="20"/>
          <w:szCs w:val="20"/>
        </w:rPr>
      </w:pPr>
      <w:r w:rsidRPr="004A162A">
        <w:rPr>
          <w:rFonts w:ascii="Arial" w:eastAsia="Arial" w:hAnsi="Arial" w:cs="Arial"/>
          <w:sz w:val="20"/>
          <w:szCs w:val="20"/>
        </w:rPr>
        <w:t xml:space="preserve">_____I would like to donate an award for ___________________________________________________. </w:t>
      </w:r>
    </w:p>
    <w:p w:rsidR="00B70C2F" w:rsidRPr="004A162A" w:rsidRDefault="004A162A">
      <w:pPr>
        <w:tabs>
          <w:tab w:val="center" w:pos="2880"/>
          <w:tab w:val="center" w:pos="3600"/>
          <w:tab w:val="center" w:pos="4320"/>
          <w:tab w:val="center" w:pos="5040"/>
          <w:tab w:val="center" w:pos="5760"/>
          <w:tab w:val="center" w:pos="6480"/>
          <w:tab w:val="center" w:pos="7200"/>
          <w:tab w:val="center" w:pos="8195"/>
        </w:tabs>
        <w:spacing w:after="262"/>
        <w:ind w:left="-15"/>
        <w:rPr>
          <w:sz w:val="20"/>
          <w:szCs w:val="20"/>
        </w:rPr>
      </w:pPr>
      <w:r w:rsidRPr="004A162A">
        <w:rPr>
          <w:rFonts w:ascii="Arial" w:eastAsia="Arial" w:hAnsi="Arial" w:cs="Arial"/>
          <w:sz w:val="20"/>
          <w:szCs w:val="20"/>
        </w:rPr>
        <w:t xml:space="preserve">I REQUEST TO RIDE WITH </w:t>
      </w:r>
      <w:r w:rsidRPr="004A162A">
        <w:rPr>
          <w:rFonts w:ascii="Arial" w:eastAsia="Arial" w:hAnsi="Arial" w:cs="Arial"/>
          <w:sz w:val="20"/>
          <w:szCs w:val="20"/>
          <w:u w:val="single" w:color="000000"/>
        </w:rPr>
        <w:t xml:space="preserve"> </w:t>
      </w:r>
      <w:r w:rsidRPr="004A162A">
        <w:rPr>
          <w:rFonts w:ascii="Arial" w:eastAsia="Arial" w:hAnsi="Arial" w:cs="Arial"/>
          <w:sz w:val="20"/>
          <w:szCs w:val="20"/>
          <w:u w:val="single" w:color="000000"/>
        </w:rPr>
        <w:tab/>
        <w:t xml:space="preserve"> </w:t>
      </w:r>
      <w:r w:rsidRPr="004A162A">
        <w:rPr>
          <w:rFonts w:ascii="Arial" w:eastAsia="Arial" w:hAnsi="Arial" w:cs="Arial"/>
          <w:sz w:val="20"/>
          <w:szCs w:val="20"/>
          <w:u w:val="single" w:color="000000"/>
        </w:rPr>
        <w:tab/>
        <w:t xml:space="preserve"> </w:t>
      </w:r>
      <w:r w:rsidRPr="004A162A">
        <w:rPr>
          <w:rFonts w:ascii="Arial" w:eastAsia="Arial" w:hAnsi="Arial" w:cs="Arial"/>
          <w:sz w:val="20"/>
          <w:szCs w:val="20"/>
          <w:u w:val="single" w:color="000000"/>
        </w:rPr>
        <w:tab/>
        <w:t xml:space="preserve"> </w:t>
      </w:r>
      <w:r w:rsidRPr="004A162A">
        <w:rPr>
          <w:rFonts w:ascii="Arial" w:eastAsia="Arial" w:hAnsi="Arial" w:cs="Arial"/>
          <w:sz w:val="20"/>
          <w:szCs w:val="20"/>
          <w:u w:val="single" w:color="000000"/>
        </w:rPr>
        <w:tab/>
        <w:t xml:space="preserve"> </w:t>
      </w:r>
      <w:r w:rsidRPr="004A162A">
        <w:rPr>
          <w:rFonts w:ascii="Arial" w:eastAsia="Arial" w:hAnsi="Arial" w:cs="Arial"/>
          <w:sz w:val="20"/>
          <w:szCs w:val="20"/>
          <w:u w:val="single" w:color="000000"/>
        </w:rPr>
        <w:tab/>
        <w:t xml:space="preserve"> </w:t>
      </w:r>
      <w:r w:rsidRPr="004A162A">
        <w:rPr>
          <w:rFonts w:ascii="Arial" w:eastAsia="Arial" w:hAnsi="Arial" w:cs="Arial"/>
          <w:sz w:val="20"/>
          <w:szCs w:val="20"/>
          <w:u w:val="single" w:color="000000"/>
        </w:rPr>
        <w:tab/>
        <w:t xml:space="preserve"> </w:t>
      </w:r>
      <w:r w:rsidRPr="004A162A">
        <w:rPr>
          <w:rFonts w:ascii="Arial" w:eastAsia="Arial" w:hAnsi="Arial" w:cs="Arial"/>
          <w:sz w:val="20"/>
          <w:szCs w:val="20"/>
          <w:u w:val="single" w:color="000000"/>
        </w:rPr>
        <w:tab/>
        <w:t xml:space="preserve"> </w:t>
      </w:r>
      <w:r w:rsidRPr="004A162A">
        <w:rPr>
          <w:rFonts w:ascii="Arial" w:eastAsia="Arial" w:hAnsi="Arial" w:cs="Arial"/>
          <w:sz w:val="20"/>
          <w:szCs w:val="20"/>
          <w:u w:val="single" w:color="000000"/>
        </w:rPr>
        <w:tab/>
        <w:t>___</w:t>
      </w:r>
      <w:proofErr w:type="gramStart"/>
      <w:r w:rsidRPr="004A162A">
        <w:rPr>
          <w:rFonts w:ascii="Arial" w:eastAsia="Arial" w:hAnsi="Arial" w:cs="Arial"/>
          <w:sz w:val="20"/>
          <w:szCs w:val="20"/>
          <w:u w:val="single" w:color="000000"/>
        </w:rPr>
        <w:t xml:space="preserve">_ </w:t>
      </w:r>
      <w:r w:rsidRPr="004A162A">
        <w:rPr>
          <w:rFonts w:ascii="Arial" w:eastAsia="Arial" w:hAnsi="Arial" w:cs="Arial"/>
          <w:sz w:val="20"/>
          <w:szCs w:val="20"/>
        </w:rPr>
        <w:t xml:space="preserve"> .</w:t>
      </w:r>
      <w:proofErr w:type="gramEnd"/>
      <w:r w:rsidRPr="004A162A">
        <w:rPr>
          <w:rFonts w:ascii="Arial" w:eastAsia="Arial" w:hAnsi="Arial" w:cs="Arial"/>
          <w:color w:val="008000"/>
          <w:sz w:val="20"/>
          <w:szCs w:val="20"/>
        </w:rPr>
        <w:t xml:space="preserve"> </w:t>
      </w:r>
    </w:p>
    <w:p w:rsidR="00B70C2F" w:rsidRDefault="004A162A" w:rsidP="006B6873">
      <w:pPr>
        <w:spacing w:after="3"/>
        <w:ind w:left="-5" w:hanging="10"/>
        <w:jc w:val="center"/>
      </w:pPr>
      <w:r>
        <w:rPr>
          <w:rFonts w:ascii="Arial" w:eastAsia="Arial" w:hAnsi="Arial" w:cs="Arial"/>
          <w:b/>
          <w:color w:val="008000"/>
          <w:sz w:val="28"/>
        </w:rPr>
        <w:t>PLEASE INCLUDE SECOND PAGE OF ENTRY FORM</w:t>
      </w:r>
    </w:p>
    <w:p w:rsidR="004A162A" w:rsidRDefault="004A162A" w:rsidP="006B6873">
      <w:pPr>
        <w:spacing w:after="3"/>
        <w:ind w:left="-5" w:hanging="10"/>
        <w:jc w:val="center"/>
        <w:rPr>
          <w:rFonts w:ascii="Arial" w:eastAsia="Arial" w:hAnsi="Arial" w:cs="Arial"/>
          <w:b/>
          <w:color w:val="008000"/>
          <w:sz w:val="28"/>
        </w:rPr>
      </w:pPr>
      <w:r>
        <w:rPr>
          <w:rFonts w:ascii="Arial" w:eastAsia="Arial" w:hAnsi="Arial" w:cs="Arial"/>
          <w:b/>
          <w:color w:val="008000"/>
          <w:sz w:val="28"/>
        </w:rPr>
        <w:br w:type="page"/>
      </w:r>
    </w:p>
    <w:p w:rsidR="00846EB9" w:rsidRDefault="004A162A" w:rsidP="006B6873">
      <w:pPr>
        <w:spacing w:after="3"/>
        <w:ind w:left="-5" w:hanging="10"/>
        <w:jc w:val="center"/>
        <w:rPr>
          <w:rFonts w:ascii="Arial" w:eastAsia="Arial" w:hAnsi="Arial" w:cs="Arial"/>
          <w:b/>
          <w:color w:val="008000"/>
          <w:sz w:val="28"/>
        </w:rPr>
      </w:pPr>
      <w:r>
        <w:rPr>
          <w:rFonts w:ascii="Arial" w:eastAsia="Arial" w:hAnsi="Arial" w:cs="Arial"/>
          <w:b/>
          <w:color w:val="008000"/>
          <w:sz w:val="28"/>
        </w:rPr>
        <w:lastRenderedPageBreak/>
        <w:t xml:space="preserve">Entry Form (Page 2 of 2) </w:t>
      </w:r>
    </w:p>
    <w:p w:rsidR="00B70C2F" w:rsidRDefault="00B70C2F">
      <w:pPr>
        <w:spacing w:after="3"/>
        <w:ind w:left="-5" w:hanging="10"/>
      </w:pPr>
    </w:p>
    <w:p w:rsidR="00B70C2F" w:rsidRDefault="004A162A">
      <w:pPr>
        <w:spacing w:after="0"/>
        <w:ind w:left="1450" w:hanging="10"/>
        <w:jc w:val="both"/>
      </w:pPr>
      <w:r>
        <w:rPr>
          <w:rFonts w:ascii="Arial" w:eastAsia="Arial" w:hAnsi="Arial" w:cs="Arial"/>
          <w:b/>
        </w:rPr>
        <w:t>PLEASE READ CAREFULLY AND SIGN THE FOLLOWING RELEASE:</w:t>
      </w:r>
      <w:r>
        <w:rPr>
          <w:rFonts w:ascii="Arial" w:eastAsia="Arial" w:hAnsi="Arial" w:cs="Arial"/>
          <w:sz w:val="18"/>
        </w:rPr>
        <w:t xml:space="preserve"> </w:t>
      </w:r>
    </w:p>
    <w:p w:rsidR="00B70C2F" w:rsidRDefault="004A162A">
      <w:pPr>
        <w:spacing w:after="179"/>
        <w:ind w:left="-5" w:hanging="10"/>
        <w:jc w:val="both"/>
      </w:pPr>
      <w:r>
        <w:rPr>
          <w:rFonts w:ascii="Arial" w:eastAsia="Arial" w:hAnsi="Arial" w:cs="Arial"/>
          <w:sz w:val="18"/>
        </w:rPr>
        <w:t xml:space="preserve">The undersigned, in consideration of accepting this entry, does hereby, for himself, his heirs, executors, and administrators, waive and release the NEW JERSEY TRAIL RIDE ASSOCIATION, INC. and all individual members thereof and the EASTERN COMPETITIVE TRAIL RIDE ASSOCIATION, and all other persons regardless of their capacity in any way connected with the event described herein, their representatives, heirs, executors, administrators, and assigns from any and all right, claim or liability for damages or for any and all injuries and death that may be sustained by me including injuries and death to animals, or from any and all claims of any kind or nature that I might have.  Further, I do hereby acknowledge that said release will extend to any accidents, damages, or claims arising out of my entry caused by my own act or the acts of anyone or any animal within my control.  Management reserves the right to deny entry to any of its events. </w:t>
      </w:r>
    </w:p>
    <w:p w:rsidR="00B70C2F" w:rsidRDefault="004A162A">
      <w:pPr>
        <w:spacing w:after="0"/>
      </w:pPr>
      <w:r>
        <w:rPr>
          <w:rFonts w:ascii="Arial" w:eastAsia="Arial" w:hAnsi="Arial" w:cs="Arial"/>
          <w:b/>
          <w:sz w:val="18"/>
        </w:rPr>
        <w:t xml:space="preserve">RIDERS UNDER THE AGE OF 18 MUST COMPLETE THE FOLLOWING AND HAVE SIGNED BY PARENT OR GUARDIAN: </w:t>
      </w:r>
    </w:p>
    <w:p w:rsidR="00B70C2F" w:rsidRDefault="004A162A">
      <w:pPr>
        <w:spacing w:after="0"/>
        <w:ind w:left="730" w:hanging="10"/>
        <w:jc w:val="both"/>
      </w:pPr>
      <w:r>
        <w:rPr>
          <w:rFonts w:ascii="Arial" w:eastAsia="Arial" w:hAnsi="Arial" w:cs="Arial"/>
          <w:sz w:val="18"/>
        </w:rPr>
        <w:t xml:space="preserve">Riders aged 11 years and under must ride with their senior sponsor throughout the entire ride and must withdraw from the ride if the senior sponsor withdraws, unless a replacement from the open division is found. </w:t>
      </w:r>
    </w:p>
    <w:p w:rsidR="00B70C2F" w:rsidRDefault="004A162A">
      <w:pPr>
        <w:tabs>
          <w:tab w:val="center" w:pos="720"/>
          <w:tab w:val="center" w:pos="1967"/>
          <w:tab w:val="center" w:pos="2880"/>
          <w:tab w:val="center" w:pos="3600"/>
          <w:tab w:val="center" w:pos="4770"/>
          <w:tab w:val="center" w:pos="5760"/>
          <w:tab w:val="center" w:pos="6480"/>
          <w:tab w:val="center" w:pos="7200"/>
          <w:tab w:val="center" w:pos="7920"/>
          <w:tab w:val="center" w:pos="8640"/>
          <w:tab w:val="center" w:pos="9360"/>
          <w:tab w:val="center" w:pos="10080"/>
          <w:tab w:val="center" w:pos="10800"/>
        </w:tabs>
        <w:spacing w:after="62"/>
        <w:ind w:left="-15"/>
      </w:pPr>
      <w:r>
        <w:rPr>
          <w:rFonts w:ascii="Arial" w:eastAsia="Arial" w:hAnsi="Arial" w:cs="Arial"/>
          <w:sz w:val="18"/>
        </w:rPr>
        <w:t>AGE</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BIRTH DATE</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SPONSOR</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 xml:space="preserve"> </w:t>
      </w:r>
    </w:p>
    <w:p w:rsidR="00B70C2F" w:rsidRDefault="004A162A">
      <w:pPr>
        <w:spacing w:after="0"/>
        <w:ind w:right="92"/>
        <w:jc w:val="right"/>
      </w:pPr>
      <w:r>
        <w:rPr>
          <w:rFonts w:ascii="Times New Roman" w:eastAsia="Times New Roman" w:hAnsi="Times New Roman" w:cs="Times New Roman"/>
          <w:sz w:val="24"/>
        </w:rPr>
        <w:t xml:space="preserve">WARNING: UNDER NEW JERSEY LAW, AN (EQUINE) EQUESTRIAN AREA OPERATOR </w:t>
      </w:r>
    </w:p>
    <w:p w:rsidR="00B70C2F" w:rsidRDefault="004A162A">
      <w:pPr>
        <w:spacing w:after="4" w:line="250" w:lineRule="auto"/>
        <w:ind w:left="1435" w:hanging="10"/>
      </w:pPr>
      <w:r>
        <w:rPr>
          <w:rFonts w:ascii="Times New Roman" w:eastAsia="Times New Roman" w:hAnsi="Times New Roman" w:cs="Times New Roman"/>
          <w:sz w:val="24"/>
        </w:rPr>
        <w:t>IS NOT LIABLE FOR AN INJURY TO OR DEATH OF A PARTICIPANT IN EQUINE 'ANI-</w:t>
      </w:r>
    </w:p>
    <w:p w:rsidR="00B70C2F" w:rsidRDefault="004A162A">
      <w:pPr>
        <w:spacing w:after="4" w:line="250" w:lineRule="auto"/>
        <w:ind w:left="1435" w:hanging="10"/>
      </w:pPr>
      <w:r>
        <w:rPr>
          <w:rFonts w:ascii="Times New Roman" w:eastAsia="Times New Roman" w:hAnsi="Times New Roman" w:cs="Times New Roman"/>
          <w:sz w:val="24"/>
        </w:rPr>
        <w:t xml:space="preserve">MAL' ACTIVITIES RESULTING FROM THE INHERENT RISKS OF EQUINE ‘ANIMAL’ ACTIVITIES, PERSUANT TO PL1997, CHAPTER 287, SENATE NUMBER 282 APPROVED JANUARY 8, 1998.  </w:t>
      </w:r>
    </w:p>
    <w:p w:rsidR="00B70C2F" w:rsidRDefault="004A162A">
      <w:pPr>
        <w:spacing w:after="720"/>
        <w:ind w:left="-15" w:firstLine="720"/>
        <w:jc w:val="both"/>
      </w:pPr>
      <w:r>
        <w:rPr>
          <w:rFonts w:ascii="Arial" w:eastAsia="Arial" w:hAnsi="Arial" w:cs="Arial"/>
          <w:b/>
          <w:sz w:val="18"/>
        </w:rPr>
        <w:t xml:space="preserve">All riders, drivers, and grooms are required to wear a protective ASTM/SEI certified equestrian helmet meeting standard F11.63 with fastened chin strap throughout the ride.  </w:t>
      </w:r>
      <w:r>
        <w:rPr>
          <w:rFonts w:ascii="Arial" w:eastAsia="Arial" w:hAnsi="Arial" w:cs="Arial"/>
          <w:sz w:val="18"/>
        </w:rPr>
        <w:t xml:space="preserve">I do acknowledge that I have read the foregoing paragraph and know and understand the contents thereof and agree to abide by all rules and regulations of the ride sponsored by the NEW JERSEY TRAIL RIDE ASSOCIATION, INC, and the EASTERN COMPETITIVE TRAIL RIDE ASSOCIATION.  I consent to drug testing requirements according to ECTRA regulations and at the discretion of NJTRA, INC.  Ride Management. </w:t>
      </w:r>
    </w:p>
    <w:p w:rsidR="00D36FCA" w:rsidRDefault="004A162A">
      <w:pPr>
        <w:tabs>
          <w:tab w:val="center" w:pos="2880"/>
          <w:tab w:val="center" w:pos="3600"/>
          <w:tab w:val="center" w:pos="6107"/>
          <w:tab w:val="center" w:pos="8640"/>
          <w:tab w:val="center" w:pos="9360"/>
        </w:tabs>
        <w:spacing w:after="198"/>
        <w:ind w:left="-15"/>
        <w:rPr>
          <w:rFonts w:ascii="Arial" w:eastAsia="Arial" w:hAnsi="Arial" w:cs="Arial"/>
          <w:sz w:val="20"/>
        </w:rPr>
      </w:pPr>
      <w:r>
        <w:rPr>
          <w:rFonts w:ascii="Arial" w:eastAsia="Arial" w:hAnsi="Arial" w:cs="Arial"/>
          <w:sz w:val="20"/>
        </w:rPr>
        <w:t>RIDER’S SIGNATURE</w:t>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sidR="00D36FCA">
        <w:rPr>
          <w:rFonts w:ascii="Arial" w:eastAsia="Arial" w:hAnsi="Arial" w:cs="Arial"/>
          <w:sz w:val="20"/>
          <w:u w:val="single" w:color="000000"/>
        </w:rPr>
        <w:t xml:space="preserve">___________________________     </w:t>
      </w:r>
      <w:proofErr w:type="gramStart"/>
      <w:r>
        <w:rPr>
          <w:rFonts w:ascii="Arial" w:eastAsia="Arial" w:hAnsi="Arial" w:cs="Arial"/>
          <w:sz w:val="20"/>
        </w:rPr>
        <w:t xml:space="preserve">DATE  </w:t>
      </w:r>
      <w:r w:rsidR="00D36FCA">
        <w:rPr>
          <w:rFonts w:ascii="Arial" w:eastAsia="Arial" w:hAnsi="Arial" w:cs="Arial"/>
          <w:sz w:val="20"/>
        </w:rPr>
        <w:t>_</w:t>
      </w:r>
      <w:proofErr w:type="gramEnd"/>
      <w:r w:rsidR="00D36FCA">
        <w:rPr>
          <w:rFonts w:ascii="Arial" w:eastAsia="Arial" w:hAnsi="Arial" w:cs="Arial"/>
          <w:sz w:val="20"/>
        </w:rPr>
        <w:t>_______________</w:t>
      </w:r>
    </w:p>
    <w:p w:rsidR="00B70C2F" w:rsidRDefault="00D36FCA">
      <w:pPr>
        <w:tabs>
          <w:tab w:val="center" w:pos="2880"/>
          <w:tab w:val="center" w:pos="3600"/>
          <w:tab w:val="center" w:pos="6107"/>
          <w:tab w:val="center" w:pos="8640"/>
          <w:tab w:val="center" w:pos="9360"/>
        </w:tabs>
        <w:spacing w:after="198"/>
        <w:ind w:left="-15"/>
      </w:pPr>
      <w:r>
        <w:rPr>
          <w:rFonts w:ascii="Arial" w:eastAsia="Arial" w:hAnsi="Arial" w:cs="Arial"/>
          <w:sz w:val="20"/>
        </w:rPr>
        <w:t>RIDERS NAME PLEASE PRINT___________________________________________</w:t>
      </w:r>
      <w:r w:rsidR="004A162A">
        <w:rPr>
          <w:rFonts w:ascii="Arial" w:eastAsia="Arial" w:hAnsi="Arial" w:cs="Arial"/>
          <w:sz w:val="20"/>
        </w:rPr>
        <w:tab/>
        <w:t xml:space="preserve"> </w:t>
      </w:r>
    </w:p>
    <w:p w:rsidR="00B70C2F" w:rsidRDefault="004A162A">
      <w:pPr>
        <w:tabs>
          <w:tab w:val="center" w:pos="2880"/>
          <w:tab w:val="center" w:pos="3600"/>
          <w:tab w:val="center" w:pos="4320"/>
          <w:tab w:val="center" w:pos="5040"/>
          <w:tab w:val="center" w:pos="6826"/>
          <w:tab w:val="center" w:pos="8640"/>
          <w:tab w:val="center" w:pos="9360"/>
        </w:tabs>
        <w:spacing w:after="198"/>
        <w:ind w:left="-15"/>
      </w:pPr>
      <w:r>
        <w:rPr>
          <w:noProof/>
        </w:rPr>
        <mc:AlternateContent>
          <mc:Choice Requires="wpg">
            <w:drawing>
              <wp:anchor distT="0" distB="0" distL="114300" distR="114300" simplePos="0" relativeHeight="251659264" behindDoc="0" locked="0" layoutInCell="1" allowOverlap="1">
                <wp:simplePos x="0" y="0"/>
                <wp:positionH relativeFrom="column">
                  <wp:posOffset>5009071</wp:posOffset>
                </wp:positionH>
                <wp:positionV relativeFrom="paragraph">
                  <wp:posOffset>-150290</wp:posOffset>
                </wp:positionV>
                <wp:extent cx="934529" cy="558800"/>
                <wp:effectExtent l="0" t="0" r="0" b="0"/>
                <wp:wrapSquare wrapText="bothSides"/>
                <wp:docPr id="8030" name="Group 8030"/>
                <wp:cNvGraphicFramePr/>
                <a:graphic xmlns:a="http://schemas.openxmlformats.org/drawingml/2006/main">
                  <a:graphicData uri="http://schemas.microsoft.com/office/word/2010/wordprocessingGroup">
                    <wpg:wgp>
                      <wpg:cNvGrpSpPr/>
                      <wpg:grpSpPr>
                        <a:xfrm>
                          <a:off x="0" y="0"/>
                          <a:ext cx="934529" cy="558800"/>
                          <a:chOff x="0" y="0"/>
                          <a:chExt cx="934529" cy="558800"/>
                        </a:xfrm>
                      </wpg:grpSpPr>
                      <wps:wsp>
                        <wps:cNvPr id="666" name="Shape 666"/>
                        <wps:cNvSpPr/>
                        <wps:spPr>
                          <a:xfrm>
                            <a:off x="4130" y="0"/>
                            <a:ext cx="930399" cy="0"/>
                          </a:xfrm>
                          <a:custGeom>
                            <a:avLst/>
                            <a:gdLst/>
                            <a:ahLst/>
                            <a:cxnLst/>
                            <a:rect l="0" t="0" r="0" b="0"/>
                            <a:pathLst>
                              <a:path w="930399">
                                <a:moveTo>
                                  <a:pt x="0" y="0"/>
                                </a:moveTo>
                                <a:lnTo>
                                  <a:pt x="930399" y="0"/>
                                </a:lnTo>
                              </a:path>
                            </a:pathLst>
                          </a:custGeom>
                          <a:ln w="9302" cap="flat">
                            <a:miter lim="127000"/>
                          </a:ln>
                        </wps:spPr>
                        <wps:style>
                          <a:lnRef idx="1">
                            <a:srgbClr val="000000"/>
                          </a:lnRef>
                          <a:fillRef idx="0">
                            <a:srgbClr val="000000">
                              <a:alpha val="0"/>
                            </a:srgbClr>
                          </a:fillRef>
                          <a:effectRef idx="0">
                            <a:scrgbClr r="0" g="0" b="0"/>
                          </a:effectRef>
                          <a:fontRef idx="none"/>
                        </wps:style>
                        <wps:bodyPr/>
                      </wps:wsp>
                      <wps:wsp>
                        <wps:cNvPr id="672" name="Shape 672"/>
                        <wps:cNvSpPr/>
                        <wps:spPr>
                          <a:xfrm>
                            <a:off x="1811" y="279400"/>
                            <a:ext cx="932719" cy="0"/>
                          </a:xfrm>
                          <a:custGeom>
                            <a:avLst/>
                            <a:gdLst/>
                            <a:ahLst/>
                            <a:cxnLst/>
                            <a:rect l="0" t="0" r="0" b="0"/>
                            <a:pathLst>
                              <a:path w="932719">
                                <a:moveTo>
                                  <a:pt x="0" y="0"/>
                                </a:moveTo>
                                <a:lnTo>
                                  <a:pt x="932719" y="0"/>
                                </a:lnTo>
                              </a:path>
                            </a:pathLst>
                          </a:custGeom>
                          <a:ln w="9302" cap="flat">
                            <a:miter lim="127000"/>
                          </a:ln>
                        </wps:spPr>
                        <wps:style>
                          <a:lnRef idx="1">
                            <a:srgbClr val="000000"/>
                          </a:lnRef>
                          <a:fillRef idx="0">
                            <a:srgbClr val="000000">
                              <a:alpha val="0"/>
                            </a:srgbClr>
                          </a:fillRef>
                          <a:effectRef idx="0">
                            <a:scrgbClr r="0" g="0" b="0"/>
                          </a:effectRef>
                          <a:fontRef idx="none"/>
                        </wps:style>
                        <wps:bodyPr/>
                      </wps:wsp>
                      <wps:wsp>
                        <wps:cNvPr id="678" name="Shape 678"/>
                        <wps:cNvSpPr/>
                        <wps:spPr>
                          <a:xfrm>
                            <a:off x="0" y="558800"/>
                            <a:ext cx="934529" cy="0"/>
                          </a:xfrm>
                          <a:custGeom>
                            <a:avLst/>
                            <a:gdLst/>
                            <a:ahLst/>
                            <a:cxnLst/>
                            <a:rect l="0" t="0" r="0" b="0"/>
                            <a:pathLst>
                              <a:path w="934529">
                                <a:moveTo>
                                  <a:pt x="0" y="0"/>
                                </a:moveTo>
                                <a:lnTo>
                                  <a:pt x="934529" y="0"/>
                                </a:lnTo>
                              </a:path>
                            </a:pathLst>
                          </a:custGeom>
                          <a:ln w="930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5F19F6" id="Group 8030" o:spid="_x0000_s1026" style="position:absolute;margin-left:394.4pt;margin-top:-11.85pt;width:73.6pt;height:44pt;z-index:251659264" coordsize="934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">
                <v:shape id="Shape 666" o:spid="_x0000_s1027" style="position:absolute;left:41;width:9304;height:0;visibility:visible;mso-wrap-style:square;v-text-anchor:top" coordsize="930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oXsIA&#10;AADcAAAADwAAAGRycy9kb3ducmV2LnhtbESPT2sCMRDF7wW/QxjBi2i2HkJZjSKKIHjyT3seNmOy&#10;uJksm9Rdv31TKPT4ePN+b95qM/hGPKmLdWAN7/MCBHEVTM1Ww+16mH2AiAnZYBOYNLwowmY9elth&#10;aULPZ3pekhUZwrFEDS6ltpQyVo48xnloibN3D53HlGVnpemwz3DfyEVRKOmx5tzgsKWdo+px+fb5&#10;jfB1TnZ6ouNeHpwa7lZOP3utJ+NhuwSRaEj/x3/po9GglILfMZkA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WhewgAAANwAAAAPAAAAAAAAAAAAAAAAAJgCAABkcnMvZG93&#10;bnJldi54bWxQSwUGAAAAAAQABAD1AAAAhwMAAAAA&#10;" path="m,l930399,e" filled="f" strokeweight=".25839mm">
                  <v:stroke miterlimit="83231f" joinstyle="miter"/>
                  <v:path arrowok="t" textboxrect="0,0,930399,0"/>
                </v:shape>
                <v:shape id="Shape 672" o:spid="_x0000_s1028" style="position:absolute;left:18;top:2794;width:9327;height:0;visibility:visible;mso-wrap-style:square;v-text-anchor:top" coordsize="932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uEsMA&#10;AADcAAAADwAAAGRycy9kb3ducmV2LnhtbESPQWuDQBSE74X8h+UVcmvWSEjEZpUSKDHHGg89vrqv&#10;auu+FXcb9d93C4Uch5n5hjnms+nFjUbXWVaw3UQgiGurO24UVNfXpwSE88gae8ukYCEHebZ6OGKq&#10;7cRvdCt9IwKEXYoKWu+HVEpXt2TQbexAHLxPOxr0QY6N1CNOAW56GUfRXhrsOCy0ONCppfq7/DEK&#10;TEX89XGJp2Xnru/b0ib6XDil1o/zyzMIT7O/h//bhVawP8TwdyYcAZ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uEsMAAADcAAAADwAAAAAAAAAAAAAAAACYAgAAZHJzL2Rv&#10;d25yZXYueG1sUEsFBgAAAAAEAAQA9QAAAIgDAAAAAA==&#10;" path="m,l932719,e" filled="f" strokeweight=".25839mm">
                  <v:stroke miterlimit="83231f" joinstyle="miter"/>
                  <v:path arrowok="t" textboxrect="0,0,932719,0"/>
                </v:shape>
                <v:shape id="Shape 678" o:spid="_x0000_s1029" style="position:absolute;top:5588;width:9345;height:0;visibility:visible;mso-wrap-style:square;v-text-anchor:top" coordsize="9345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PssIA&#10;AADcAAAADwAAAGRycy9kb3ducmV2LnhtbERPu27CMBTdkfoP1kViAwcGQCkGVVQ8BhiAqF1v40sc&#10;Nb4OsYHw93hAYjw679mitZW4UeNLxwqGgwQEce50yYWC7LTqT0H4gKyxckwKHuRhMf/ozDDV7s4H&#10;uh1DIWII+xQVmBDqVEqfG7LoB64mjtzZNRZDhE0hdYP3GG4rOUqSsbRYcmwwWNPSUP5/vFoFl/Vw&#10;X19/ku9z+bcZ8SVrd787o1Sv2359ggjUhrf45d5qBeNJXBvPxCM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Y+ywgAAANwAAAAPAAAAAAAAAAAAAAAAAJgCAABkcnMvZG93&#10;bnJldi54bWxQSwUGAAAAAAQABAD1AAAAhwMAAAAA&#10;" path="m,l934529,e" filled="f" strokeweight=".25839mm">
                  <v:stroke miterlimit="83231f" joinstyle="miter"/>
                  <v:path arrowok="t" textboxrect="0,0,934529,0"/>
                </v:shape>
                <w10:wrap type="square"/>
              </v:group>
            </w:pict>
          </mc:Fallback>
        </mc:AlternateContent>
      </w:r>
      <w:r>
        <w:rPr>
          <w:rFonts w:ascii="Arial" w:eastAsia="Arial" w:hAnsi="Arial" w:cs="Arial"/>
          <w:sz w:val="20"/>
        </w:rPr>
        <w:t>OWNER’S SIGNATURE</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____________</w:t>
      </w:r>
      <w:r>
        <w:rPr>
          <w:rFonts w:ascii="Arial" w:eastAsia="Arial" w:hAnsi="Arial" w:cs="Arial"/>
          <w:sz w:val="20"/>
        </w:rPr>
        <w:t xml:space="preserve">     DATE  </w:t>
      </w:r>
      <w:r>
        <w:rPr>
          <w:rFonts w:ascii="Arial" w:eastAsia="Arial" w:hAnsi="Arial" w:cs="Arial"/>
          <w:sz w:val="20"/>
        </w:rPr>
        <w:tab/>
        <w:t xml:space="preserve"> </w:t>
      </w:r>
      <w:r>
        <w:rPr>
          <w:rFonts w:ascii="Arial" w:eastAsia="Arial" w:hAnsi="Arial" w:cs="Arial"/>
          <w:sz w:val="20"/>
        </w:rPr>
        <w:tab/>
        <w:t xml:space="preserve"> </w:t>
      </w:r>
    </w:p>
    <w:p w:rsidR="00B70C2F" w:rsidRDefault="004A162A">
      <w:pPr>
        <w:tabs>
          <w:tab w:val="center" w:pos="2880"/>
          <w:tab w:val="center" w:pos="3600"/>
          <w:tab w:val="center" w:pos="4320"/>
          <w:tab w:val="center" w:pos="5040"/>
          <w:tab w:val="center" w:pos="5760"/>
          <w:tab w:val="center" w:pos="7184"/>
          <w:tab w:val="center" w:pos="8640"/>
          <w:tab w:val="center" w:pos="9360"/>
        </w:tabs>
        <w:spacing w:after="0"/>
        <w:ind w:left="-15"/>
      </w:pPr>
      <w:r>
        <w:rPr>
          <w:rFonts w:ascii="Arial" w:eastAsia="Arial" w:hAnsi="Arial" w:cs="Arial"/>
          <w:sz w:val="20"/>
        </w:rPr>
        <w:t>PARENT’S SIGNATURE</w:t>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______</w:t>
      </w:r>
      <w:proofErr w:type="gramStart"/>
      <w:r>
        <w:rPr>
          <w:rFonts w:ascii="Arial" w:eastAsia="Arial" w:hAnsi="Arial" w:cs="Arial"/>
          <w:sz w:val="20"/>
          <w:u w:val="single" w:color="000000"/>
        </w:rPr>
        <w:t>_</w:t>
      </w:r>
      <w:r>
        <w:rPr>
          <w:rFonts w:ascii="Arial" w:eastAsia="Arial" w:hAnsi="Arial" w:cs="Arial"/>
          <w:sz w:val="20"/>
        </w:rPr>
        <w:t xml:space="preserve">  DATE</w:t>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B70C2F" w:rsidRDefault="004A162A">
      <w:pPr>
        <w:spacing w:after="332"/>
        <w:ind w:left="-5" w:hanging="10"/>
      </w:pPr>
      <w:r>
        <w:rPr>
          <w:rFonts w:ascii="Arial" w:eastAsia="Arial" w:hAnsi="Arial" w:cs="Arial"/>
          <w:sz w:val="20"/>
        </w:rPr>
        <w:t xml:space="preserve">                                         </w:t>
      </w:r>
      <w:r>
        <w:rPr>
          <w:rFonts w:ascii="Arial" w:eastAsia="Arial" w:hAnsi="Arial" w:cs="Arial"/>
          <w:sz w:val="20"/>
          <w:u w:val="single" w:color="000000"/>
        </w:rPr>
        <w:t>(Required for all riders under age 18.)</w:t>
      </w:r>
      <w:r>
        <w:rPr>
          <w:rFonts w:ascii="Arial" w:eastAsia="Arial" w:hAnsi="Arial" w:cs="Arial"/>
          <w:sz w:val="20"/>
        </w:rPr>
        <w:t xml:space="preserve"> </w:t>
      </w:r>
    </w:p>
    <w:p w:rsidR="00B70C2F" w:rsidRDefault="004A162A">
      <w:pPr>
        <w:spacing w:after="120" w:line="228" w:lineRule="auto"/>
        <w:ind w:firstLine="720"/>
      </w:pPr>
      <w:r>
        <w:rPr>
          <w:rFonts w:ascii="Arial" w:eastAsia="Arial" w:hAnsi="Arial" w:cs="Arial"/>
        </w:rPr>
        <w:t xml:space="preserve">NJTRA encourages family participation at all events and can use the support </w:t>
      </w:r>
      <w:proofErr w:type="gramStart"/>
      <w:r>
        <w:rPr>
          <w:rFonts w:ascii="Arial" w:eastAsia="Arial" w:hAnsi="Arial" w:cs="Arial"/>
        </w:rPr>
        <w:t>of  “</w:t>
      </w:r>
      <w:proofErr w:type="gramEnd"/>
      <w:r>
        <w:rPr>
          <w:rFonts w:ascii="Arial" w:eastAsia="Arial" w:hAnsi="Arial" w:cs="Arial"/>
        </w:rPr>
        <w:t>helping hands”  to ensure a safe, enjoyable Ride/Drive.  Areas of need include (but are not limited to) water crew, P&amp;R crew, trail hospitality, grounds upkeep/cleanup, message runners / go-</w:t>
      </w:r>
      <w:proofErr w:type="spellStart"/>
      <w:r>
        <w:rPr>
          <w:rFonts w:ascii="Arial" w:eastAsia="Arial" w:hAnsi="Arial" w:cs="Arial"/>
        </w:rPr>
        <w:t>fors</w:t>
      </w:r>
      <w:proofErr w:type="spellEnd"/>
      <w:r>
        <w:rPr>
          <w:rFonts w:ascii="Arial" w:eastAsia="Arial" w:hAnsi="Arial" w:cs="Arial"/>
        </w:rPr>
        <w:t xml:space="preserve">, radio crew, road crossing spotters, and junior membership helpers.  Please list anyone accompanying you who would be willing to help with event jobs (in general or a specific job, when possible). We feed all volunteers at no charge! </w:t>
      </w:r>
    </w:p>
    <w:p w:rsidR="00B70C2F" w:rsidRDefault="004A162A">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 w:val="center" w:pos="10324"/>
        </w:tabs>
        <w:spacing w:after="94"/>
      </w:pPr>
      <w:r>
        <w:tab/>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____</w:t>
      </w:r>
      <w:r>
        <w:rPr>
          <w:rFonts w:ascii="Arial" w:eastAsia="Arial" w:hAnsi="Arial" w:cs="Arial"/>
        </w:rPr>
        <w:t xml:space="preserve"> </w:t>
      </w:r>
    </w:p>
    <w:p w:rsidR="00B70C2F" w:rsidRDefault="004A162A">
      <w:pPr>
        <w:spacing w:after="87"/>
        <w:ind w:left="-5" w:hanging="10"/>
        <w:jc w:val="both"/>
      </w:pPr>
      <w:r>
        <w:rPr>
          <w:rFonts w:ascii="Arial" w:eastAsia="Arial" w:hAnsi="Arial" w:cs="Arial"/>
          <w:b/>
        </w:rPr>
        <w:t xml:space="preserve">EMERGENCY CONTACT PERSON (NOT AT THIS EVENT) </w:t>
      </w:r>
    </w:p>
    <w:p w:rsidR="00B70C2F" w:rsidRDefault="004A162A">
      <w:pPr>
        <w:tabs>
          <w:tab w:val="center" w:pos="1440"/>
          <w:tab w:val="center" w:pos="2160"/>
          <w:tab w:val="center" w:pos="2880"/>
          <w:tab w:val="center" w:pos="3600"/>
          <w:tab w:val="center" w:pos="5231"/>
          <w:tab w:val="center" w:pos="6480"/>
          <w:tab w:val="center" w:pos="7200"/>
          <w:tab w:val="center" w:pos="7920"/>
        </w:tabs>
        <w:spacing w:after="214"/>
        <w:ind w:left="-15"/>
      </w:pPr>
      <w:r>
        <w:rPr>
          <w:rFonts w:ascii="Arial" w:eastAsia="Arial" w:hAnsi="Arial" w:cs="Arial"/>
        </w:rPr>
        <w:t>Name:</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Phone :(</w:t>
      </w:r>
      <w:r>
        <w:rPr>
          <w:rFonts w:ascii="Arial" w:eastAsia="Arial" w:hAnsi="Arial" w:cs="Arial"/>
          <w:u w:val="single" w:color="000000"/>
        </w:rPr>
        <w:t xml:space="preserve">               )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p>
    <w:p w:rsidR="00846EB9" w:rsidRDefault="004A162A" w:rsidP="00846EB9">
      <w:pPr>
        <w:spacing w:after="0"/>
        <w:ind w:left="-5" w:hanging="10"/>
        <w:jc w:val="both"/>
      </w:pPr>
      <w:r>
        <w:rPr>
          <w:rFonts w:ascii="Arial" w:eastAsia="Arial" w:hAnsi="Arial" w:cs="Arial"/>
          <w:b/>
        </w:rPr>
        <w:t>TO SECURE PLACEMENT IN THIS EVENT, PLEASE COMPLETE THIS FORM IN ITS ENTIRETY AND ENCLOSE</w:t>
      </w:r>
      <w:r>
        <w:rPr>
          <w:rFonts w:ascii="Arial" w:eastAsia="Arial" w:hAnsi="Arial" w:cs="Arial"/>
        </w:rPr>
        <w:t xml:space="preserve"> </w:t>
      </w:r>
      <w:r>
        <w:rPr>
          <w:rFonts w:ascii="Arial" w:eastAsia="Arial" w:hAnsi="Arial" w:cs="Arial"/>
          <w:b/>
        </w:rPr>
        <w:t xml:space="preserve">COGGINS and VETERINARIANS RABIES CERTIFICATE DATED WITHIN 12 MONTHS OF RIDE DATE AND A CHECK </w:t>
      </w:r>
      <w:r w:rsidR="00846EB9">
        <w:rPr>
          <w:rFonts w:ascii="Arial" w:eastAsia="Arial" w:hAnsi="Arial" w:cs="Arial"/>
          <w:b/>
        </w:rPr>
        <w:t xml:space="preserve">for complete ride </w:t>
      </w:r>
      <w:r>
        <w:rPr>
          <w:rFonts w:ascii="Arial" w:eastAsia="Arial" w:hAnsi="Arial" w:cs="Arial"/>
          <w:b/>
        </w:rPr>
        <w:t xml:space="preserve">MADE PAYABLE TO NJTRA. </w:t>
      </w:r>
    </w:p>
    <w:p w:rsidR="00B70C2F" w:rsidRDefault="00B70C2F">
      <w:pPr>
        <w:spacing w:after="367"/>
      </w:pPr>
    </w:p>
    <w:p w:rsidR="00B70C2F" w:rsidRDefault="004A162A">
      <w:pPr>
        <w:spacing w:after="0" w:line="265" w:lineRule="auto"/>
        <w:ind w:left="-5" w:hanging="10"/>
      </w:pPr>
      <w:r>
        <w:rPr>
          <w:rFonts w:ascii="Arial" w:eastAsia="Arial" w:hAnsi="Arial" w:cs="Arial"/>
          <w:b/>
          <w:sz w:val="24"/>
        </w:rPr>
        <w:t xml:space="preserve">Send Form to: </w:t>
      </w:r>
    </w:p>
    <w:p w:rsidR="00B70C2F" w:rsidRDefault="00846EB9">
      <w:pPr>
        <w:spacing w:after="4" w:line="251" w:lineRule="auto"/>
        <w:ind w:left="-5" w:right="1" w:hanging="10"/>
        <w:rPr>
          <w:rFonts w:ascii="Arial" w:eastAsia="Arial" w:hAnsi="Arial" w:cs="Arial"/>
          <w:sz w:val="24"/>
        </w:rPr>
      </w:pPr>
      <w:r>
        <w:rPr>
          <w:rFonts w:ascii="Arial" w:eastAsia="Arial" w:hAnsi="Arial" w:cs="Arial"/>
          <w:sz w:val="24"/>
        </w:rPr>
        <w:t>L</w:t>
      </w:r>
      <w:r w:rsidR="00AA73D6">
        <w:rPr>
          <w:rFonts w:ascii="Arial" w:eastAsia="Arial" w:hAnsi="Arial" w:cs="Arial"/>
          <w:sz w:val="24"/>
        </w:rPr>
        <w:t>ucha Malato, 19 Winchester Drive</w:t>
      </w:r>
      <w:r>
        <w:rPr>
          <w:rFonts w:ascii="Arial" w:eastAsia="Arial" w:hAnsi="Arial" w:cs="Arial"/>
          <w:sz w:val="24"/>
        </w:rPr>
        <w:t>, Califon NJ 07830</w:t>
      </w:r>
    </w:p>
    <w:p w:rsidR="00846EB9" w:rsidRDefault="00846EB9">
      <w:pPr>
        <w:spacing w:after="4" w:line="251" w:lineRule="auto"/>
        <w:ind w:left="-5" w:right="1" w:hanging="10"/>
      </w:pPr>
      <w:r>
        <w:rPr>
          <w:rFonts w:ascii="Arial" w:eastAsia="Arial" w:hAnsi="Arial" w:cs="Arial"/>
          <w:sz w:val="24"/>
        </w:rPr>
        <w:t>201-970-6888        LuchaMalato@gmail.com</w:t>
      </w:r>
    </w:p>
    <w:p w:rsidR="00846EB9" w:rsidRDefault="004A162A">
      <w:pPr>
        <w:pStyle w:val="Heading1"/>
        <w:spacing w:after="187"/>
        <w:ind w:left="3950" w:right="3949"/>
      </w:pPr>
      <w:r>
        <w:lastRenderedPageBreak/>
        <w:t>NJ</w:t>
      </w:r>
      <w:r w:rsidR="00A60318">
        <w:t>TRA</w:t>
      </w:r>
      <w:r>
        <w:t xml:space="preserve"> 100+ </w:t>
      </w:r>
    </w:p>
    <w:p w:rsidR="00B70C2F" w:rsidRDefault="004A162A">
      <w:pPr>
        <w:pStyle w:val="Heading1"/>
        <w:spacing w:after="187"/>
        <w:ind w:left="3950" w:right="3949"/>
      </w:pPr>
      <w:r>
        <w:t xml:space="preserve">May </w:t>
      </w:r>
      <w:r w:rsidR="008B150C">
        <w:t>2 3, 4, 2025</w:t>
      </w:r>
    </w:p>
    <w:p w:rsidR="00B70C2F" w:rsidRDefault="004A162A">
      <w:pPr>
        <w:pStyle w:val="Heading2"/>
      </w:pPr>
      <w:r>
        <w:t xml:space="preserve">Extra Meals Order Form </w:t>
      </w:r>
    </w:p>
    <w:p w:rsidR="00B70C2F" w:rsidRDefault="004A162A">
      <w:pPr>
        <w:spacing w:after="273" w:line="250" w:lineRule="auto"/>
        <w:ind w:left="720"/>
      </w:pPr>
      <w:r>
        <w:rPr>
          <w:rFonts w:ascii="Arial" w:eastAsia="Arial" w:hAnsi="Arial" w:cs="Arial"/>
          <w:b/>
          <w:color w:val="0000FF"/>
          <w:sz w:val="28"/>
          <w:u w:val="single" w:color="0000FF"/>
        </w:rPr>
        <w:t>Meals:</w:t>
      </w:r>
      <w:r>
        <w:rPr>
          <w:rFonts w:ascii="Arial" w:eastAsia="Arial" w:hAnsi="Arial" w:cs="Arial"/>
          <w:sz w:val="24"/>
        </w:rPr>
        <w:t xml:space="preserve">   </w:t>
      </w:r>
      <w:r>
        <w:rPr>
          <w:rFonts w:ascii="Arial" w:eastAsia="Arial" w:hAnsi="Arial" w:cs="Arial"/>
          <w:b/>
          <w:i/>
          <w:color w:val="800000"/>
          <w:sz w:val="24"/>
        </w:rPr>
        <w:t>Provided for riders as part of entry fee</w:t>
      </w:r>
      <w:r>
        <w:rPr>
          <w:rFonts w:ascii="Arial" w:eastAsia="Arial" w:hAnsi="Arial" w:cs="Arial"/>
          <w:color w:val="FF0000"/>
          <w:sz w:val="24"/>
        </w:rPr>
        <w:t>.</w:t>
      </w:r>
      <w:r>
        <w:rPr>
          <w:rFonts w:ascii="Arial" w:eastAsia="Arial" w:hAnsi="Arial" w:cs="Arial"/>
          <w:b/>
          <w:color w:val="000080"/>
          <w:sz w:val="24"/>
        </w:rPr>
        <w:t xml:space="preserve"> If you wish to purchase additional meals for other members of your party, please fill out the form below and send it in with your entry form. The cost is $15.00 per person if purchasing additional meals.  </w:t>
      </w:r>
      <w:r>
        <w:rPr>
          <w:rFonts w:ascii="Arial" w:eastAsia="Arial" w:hAnsi="Arial" w:cs="Arial"/>
          <w:b/>
          <w:i/>
          <w:color w:val="000080"/>
          <w:sz w:val="24"/>
        </w:rPr>
        <w:t>Make checks payable to NJTRA</w:t>
      </w:r>
      <w:r>
        <w:rPr>
          <w:rFonts w:ascii="Arial" w:eastAsia="Arial" w:hAnsi="Arial" w:cs="Arial"/>
          <w:b/>
          <w:color w:val="000080"/>
          <w:sz w:val="24"/>
        </w:rPr>
        <w:t xml:space="preserve">. Refunds for meals is dependent upon when we are contacted as food orders are pre ordered with caterers and suppliers.  </w:t>
      </w:r>
    </w:p>
    <w:p w:rsidR="00B70C2F" w:rsidRDefault="004A162A">
      <w:pPr>
        <w:spacing w:after="0" w:line="243" w:lineRule="auto"/>
        <w:ind w:left="5040" w:hanging="3880"/>
      </w:pPr>
      <w:r>
        <w:rPr>
          <w:rFonts w:ascii="Arial" w:eastAsia="Arial" w:hAnsi="Arial" w:cs="Arial"/>
          <w:b/>
          <w:i/>
          <w:color w:val="FF0000"/>
          <w:sz w:val="24"/>
        </w:rPr>
        <w:t xml:space="preserve">This form and payment in full must be in the hands </w:t>
      </w:r>
      <w:r w:rsidR="00846EB9">
        <w:rPr>
          <w:rFonts w:ascii="Arial" w:eastAsia="Arial" w:hAnsi="Arial" w:cs="Arial"/>
          <w:b/>
          <w:i/>
          <w:color w:val="FF0000"/>
          <w:sz w:val="24"/>
        </w:rPr>
        <w:t xml:space="preserve">of the Ride </w:t>
      </w:r>
      <w:r w:rsidR="008B150C">
        <w:rPr>
          <w:rFonts w:ascii="Arial" w:eastAsia="Arial" w:hAnsi="Arial" w:cs="Arial"/>
          <w:b/>
          <w:i/>
          <w:color w:val="FF0000"/>
          <w:sz w:val="24"/>
        </w:rPr>
        <w:t>Sec. no later than 4/21/2025</w:t>
      </w:r>
    </w:p>
    <w:p w:rsidR="00B70C2F" w:rsidRDefault="004A162A">
      <w:pPr>
        <w:spacing w:after="262"/>
        <w:ind w:left="709"/>
        <w:jc w:val="center"/>
      </w:pPr>
      <w:r>
        <w:rPr>
          <w:rFonts w:ascii="Arial" w:eastAsia="Arial" w:hAnsi="Arial" w:cs="Arial"/>
          <w:b/>
          <w:i/>
          <w:color w:val="FF0000"/>
          <w:sz w:val="24"/>
        </w:rPr>
        <w:t xml:space="preserve">ALL </w:t>
      </w:r>
      <w:r w:rsidR="00EA7CD8">
        <w:rPr>
          <w:rFonts w:ascii="Arial" w:eastAsia="Arial" w:hAnsi="Arial" w:cs="Arial"/>
          <w:b/>
          <w:i/>
          <w:color w:val="FF0000"/>
          <w:sz w:val="24"/>
        </w:rPr>
        <w:t xml:space="preserve">ADDITIONAL </w:t>
      </w:r>
      <w:r>
        <w:rPr>
          <w:rFonts w:ascii="Arial" w:eastAsia="Arial" w:hAnsi="Arial" w:cs="Arial"/>
          <w:b/>
          <w:i/>
          <w:color w:val="FF0000"/>
          <w:sz w:val="24"/>
        </w:rPr>
        <w:t xml:space="preserve">MEALS MUST BE PRE-ORDERED! </w:t>
      </w:r>
    </w:p>
    <w:p w:rsidR="00B70C2F" w:rsidRDefault="004A162A">
      <w:pPr>
        <w:spacing w:after="536" w:line="265" w:lineRule="auto"/>
        <w:ind w:left="-5" w:hanging="10"/>
      </w:pPr>
      <w:r>
        <w:rPr>
          <w:rFonts w:ascii="Arial" w:eastAsia="Arial" w:hAnsi="Arial" w:cs="Arial"/>
          <w:b/>
          <w:sz w:val="24"/>
        </w:rPr>
        <w:t xml:space="preserve">Name: __________________________________________________________________________ </w:t>
      </w:r>
    </w:p>
    <w:p w:rsidR="00B70C2F" w:rsidRDefault="004A162A">
      <w:pPr>
        <w:spacing w:after="536" w:line="265" w:lineRule="auto"/>
        <w:ind w:left="-5" w:hanging="10"/>
      </w:pPr>
      <w:r>
        <w:rPr>
          <w:rFonts w:ascii="Arial" w:eastAsia="Arial" w:hAnsi="Arial" w:cs="Arial"/>
          <w:b/>
          <w:sz w:val="24"/>
        </w:rPr>
        <w:t xml:space="preserve">Address: ________________________________________________________________________ </w:t>
      </w:r>
    </w:p>
    <w:p w:rsidR="00B70C2F" w:rsidRDefault="004A162A">
      <w:pPr>
        <w:spacing w:after="536" w:line="265" w:lineRule="auto"/>
        <w:ind w:left="-5" w:hanging="10"/>
      </w:pPr>
      <w:r>
        <w:rPr>
          <w:rFonts w:ascii="Arial" w:eastAsia="Arial" w:hAnsi="Arial" w:cs="Arial"/>
          <w:b/>
          <w:sz w:val="24"/>
        </w:rPr>
        <w:t xml:space="preserve">Email Address: ______________________________________Phone: ______________________ </w:t>
      </w:r>
    </w:p>
    <w:p w:rsidR="00B70C2F" w:rsidRDefault="004A162A">
      <w:pPr>
        <w:spacing w:after="256" w:line="265" w:lineRule="auto"/>
        <w:ind w:left="-5" w:hanging="10"/>
      </w:pPr>
      <w:r>
        <w:rPr>
          <w:rFonts w:ascii="Arial" w:eastAsia="Arial" w:hAnsi="Arial" w:cs="Arial"/>
          <w:b/>
          <w:sz w:val="24"/>
        </w:rPr>
        <w:t xml:space="preserve">Number of additional meals @ $15/person:    </w:t>
      </w:r>
    </w:p>
    <w:p w:rsidR="00B70C2F" w:rsidRDefault="004A162A">
      <w:pPr>
        <w:tabs>
          <w:tab w:val="center" w:pos="720"/>
          <w:tab w:val="center" w:pos="1440"/>
          <w:tab w:val="center" w:pos="2160"/>
          <w:tab w:val="center" w:pos="2880"/>
          <w:tab w:val="center" w:pos="5207"/>
        </w:tabs>
        <w:spacing w:after="0" w:line="265" w:lineRule="auto"/>
        <w:ind w:left="-15"/>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Number of meals       Cost </w:t>
      </w:r>
    </w:p>
    <w:p w:rsidR="00B70C2F" w:rsidRDefault="004A162A">
      <w:pPr>
        <w:spacing w:after="0"/>
        <w:ind w:left="720"/>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rsidR="00B70C2F" w:rsidRDefault="004A162A">
      <w:pPr>
        <w:tabs>
          <w:tab w:val="center" w:pos="4016"/>
          <w:tab w:val="center" w:pos="7920"/>
        </w:tabs>
        <w:spacing w:after="263" w:line="265" w:lineRule="auto"/>
      </w:pPr>
      <w:r>
        <w:tab/>
      </w:r>
      <w:r w:rsidR="00D36FCA">
        <w:rPr>
          <w:rFonts w:ascii="Arial" w:eastAsia="Arial" w:hAnsi="Arial" w:cs="Arial"/>
          <w:b/>
          <w:sz w:val="24"/>
        </w:rPr>
        <w:t xml:space="preserve">Friday      </w:t>
      </w:r>
      <w:r w:rsidR="00FD1B8B">
        <w:rPr>
          <w:rFonts w:ascii="Arial" w:eastAsia="Arial" w:hAnsi="Arial" w:cs="Arial"/>
          <w:b/>
          <w:sz w:val="24"/>
        </w:rPr>
        <w:t>May 2, 2025</w:t>
      </w:r>
      <w:r>
        <w:rPr>
          <w:rFonts w:ascii="Arial" w:eastAsia="Arial" w:hAnsi="Arial" w:cs="Arial"/>
          <w:b/>
          <w:sz w:val="24"/>
        </w:rPr>
        <w:t xml:space="preserve"> – </w:t>
      </w:r>
      <w:r w:rsidR="00D3795E">
        <w:rPr>
          <w:rFonts w:ascii="Arial" w:eastAsia="Arial" w:hAnsi="Arial" w:cs="Arial"/>
          <w:b/>
          <w:sz w:val="24"/>
        </w:rPr>
        <w:t>Lunch/</w:t>
      </w:r>
      <w:proofErr w:type="gramStart"/>
      <w:r>
        <w:rPr>
          <w:rFonts w:ascii="Arial" w:eastAsia="Arial" w:hAnsi="Arial" w:cs="Arial"/>
          <w:b/>
          <w:sz w:val="24"/>
        </w:rPr>
        <w:t>Dinner  _</w:t>
      </w:r>
      <w:proofErr w:type="gramEnd"/>
      <w:r>
        <w:rPr>
          <w:rFonts w:ascii="Arial" w:eastAsia="Arial" w:hAnsi="Arial" w:cs="Arial"/>
          <w:b/>
          <w:sz w:val="24"/>
        </w:rPr>
        <w:t xml:space="preserve">_____@ $15.00 =  _____  </w:t>
      </w:r>
      <w:r>
        <w:rPr>
          <w:rFonts w:ascii="Arial" w:eastAsia="Arial" w:hAnsi="Arial" w:cs="Arial"/>
          <w:b/>
          <w:sz w:val="24"/>
        </w:rPr>
        <w:tab/>
        <w:t xml:space="preserve"> </w:t>
      </w:r>
    </w:p>
    <w:p w:rsidR="00B70C2F" w:rsidRDefault="00846EB9">
      <w:pPr>
        <w:spacing w:after="256" w:line="265" w:lineRule="auto"/>
        <w:ind w:left="730" w:hanging="10"/>
      </w:pPr>
      <w:r>
        <w:rPr>
          <w:rFonts w:ascii="Arial" w:eastAsia="Arial" w:hAnsi="Arial" w:cs="Arial"/>
          <w:b/>
          <w:sz w:val="24"/>
        </w:rPr>
        <w:t>Saturday   M</w:t>
      </w:r>
      <w:r w:rsidR="00FD1B8B">
        <w:rPr>
          <w:rFonts w:ascii="Arial" w:eastAsia="Arial" w:hAnsi="Arial" w:cs="Arial"/>
          <w:b/>
          <w:sz w:val="24"/>
        </w:rPr>
        <w:t>ay 3, 2025</w:t>
      </w:r>
      <w:r w:rsidR="004A162A">
        <w:rPr>
          <w:rFonts w:ascii="Arial" w:eastAsia="Arial" w:hAnsi="Arial" w:cs="Arial"/>
          <w:b/>
          <w:sz w:val="24"/>
        </w:rPr>
        <w:t xml:space="preserve"> – </w:t>
      </w:r>
      <w:r w:rsidR="00D3795E">
        <w:rPr>
          <w:rFonts w:ascii="Arial" w:eastAsia="Arial" w:hAnsi="Arial" w:cs="Arial"/>
          <w:b/>
          <w:sz w:val="24"/>
        </w:rPr>
        <w:t>Lunch/</w:t>
      </w:r>
      <w:proofErr w:type="gramStart"/>
      <w:r w:rsidR="004A162A">
        <w:rPr>
          <w:rFonts w:ascii="Arial" w:eastAsia="Arial" w:hAnsi="Arial" w:cs="Arial"/>
          <w:b/>
          <w:sz w:val="24"/>
        </w:rPr>
        <w:t>Dinner  _</w:t>
      </w:r>
      <w:proofErr w:type="gramEnd"/>
      <w:r w:rsidR="004A162A">
        <w:rPr>
          <w:rFonts w:ascii="Arial" w:eastAsia="Arial" w:hAnsi="Arial" w:cs="Arial"/>
          <w:b/>
          <w:sz w:val="24"/>
        </w:rPr>
        <w:t xml:space="preserve">____@ $15.00  = _____ </w:t>
      </w:r>
    </w:p>
    <w:p w:rsidR="00B70C2F" w:rsidRDefault="00D36FCA">
      <w:pPr>
        <w:spacing w:after="0" w:line="265" w:lineRule="auto"/>
        <w:ind w:left="730" w:hanging="10"/>
      </w:pPr>
      <w:r>
        <w:rPr>
          <w:rFonts w:ascii="Arial" w:eastAsia="Arial" w:hAnsi="Arial" w:cs="Arial"/>
          <w:b/>
          <w:sz w:val="24"/>
        </w:rPr>
        <w:t xml:space="preserve">Sunday    </w:t>
      </w:r>
      <w:r w:rsidR="00FD1B8B">
        <w:rPr>
          <w:rFonts w:ascii="Arial" w:eastAsia="Arial" w:hAnsi="Arial" w:cs="Arial"/>
          <w:b/>
          <w:sz w:val="24"/>
        </w:rPr>
        <w:t>May 4, 2025</w:t>
      </w:r>
      <w:r w:rsidR="00AA73D6">
        <w:rPr>
          <w:rFonts w:ascii="Arial" w:eastAsia="Arial" w:hAnsi="Arial" w:cs="Arial"/>
          <w:b/>
          <w:sz w:val="24"/>
        </w:rPr>
        <w:t xml:space="preserve"> </w:t>
      </w:r>
      <w:r w:rsidR="004A162A">
        <w:rPr>
          <w:rFonts w:ascii="Arial" w:eastAsia="Arial" w:hAnsi="Arial" w:cs="Arial"/>
          <w:b/>
          <w:sz w:val="24"/>
        </w:rPr>
        <w:t xml:space="preserve">– </w:t>
      </w:r>
      <w:r w:rsidR="00D3795E">
        <w:rPr>
          <w:rFonts w:ascii="Arial" w:eastAsia="Arial" w:hAnsi="Arial" w:cs="Arial"/>
          <w:b/>
          <w:sz w:val="24"/>
        </w:rPr>
        <w:t>Lunch/</w:t>
      </w:r>
      <w:proofErr w:type="gramStart"/>
      <w:r w:rsidR="004A162A">
        <w:rPr>
          <w:rFonts w:ascii="Arial" w:eastAsia="Arial" w:hAnsi="Arial" w:cs="Arial"/>
          <w:b/>
          <w:sz w:val="24"/>
        </w:rPr>
        <w:t>Dinner  _</w:t>
      </w:r>
      <w:proofErr w:type="gramEnd"/>
      <w:r w:rsidR="004A162A">
        <w:rPr>
          <w:rFonts w:ascii="Arial" w:eastAsia="Arial" w:hAnsi="Arial" w:cs="Arial"/>
          <w:b/>
          <w:sz w:val="24"/>
        </w:rPr>
        <w:t xml:space="preserve">_____@ $15.00 =   _____ </w:t>
      </w:r>
    </w:p>
    <w:p w:rsidR="00B70C2F" w:rsidRDefault="004A162A">
      <w:pPr>
        <w:spacing w:after="0"/>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p w:rsidR="00B70C2F" w:rsidRDefault="004A162A">
      <w:pPr>
        <w:spacing w:after="0"/>
      </w:pPr>
      <w:r>
        <w:rPr>
          <w:rFonts w:ascii="Arial" w:eastAsia="Arial" w:hAnsi="Arial" w:cs="Arial"/>
          <w:b/>
          <w:sz w:val="24"/>
        </w:rPr>
        <w:t xml:space="preserve"> </w:t>
      </w:r>
      <w:r>
        <w:rPr>
          <w:rFonts w:ascii="Arial" w:eastAsia="Arial" w:hAnsi="Arial" w:cs="Arial"/>
          <w:b/>
          <w:sz w:val="24"/>
        </w:rPr>
        <w:tab/>
        <w:t xml:space="preserve"> </w:t>
      </w:r>
    </w:p>
    <w:p w:rsidR="00B70C2F" w:rsidRDefault="004A162A">
      <w:pPr>
        <w:spacing w:after="256" w:line="265" w:lineRule="auto"/>
        <w:ind w:left="-5" w:hanging="10"/>
      </w:pPr>
      <w:r>
        <w:rPr>
          <w:rFonts w:ascii="Arial" w:eastAsia="Arial" w:hAnsi="Arial" w:cs="Arial"/>
          <w:b/>
          <w:sz w:val="24"/>
        </w:rPr>
        <w:t xml:space="preserve">                                                                        Total Due:   _________ </w:t>
      </w:r>
    </w:p>
    <w:p w:rsidR="00AA73D6" w:rsidRDefault="004A162A" w:rsidP="00AA73D6">
      <w:pPr>
        <w:spacing w:after="4" w:line="251" w:lineRule="auto"/>
        <w:ind w:left="-5" w:right="1" w:hanging="10"/>
        <w:rPr>
          <w:rFonts w:ascii="Arial" w:eastAsia="Arial" w:hAnsi="Arial" w:cs="Arial"/>
          <w:b/>
          <w:sz w:val="24"/>
        </w:rPr>
      </w:pPr>
      <w:r>
        <w:rPr>
          <w:rFonts w:ascii="Arial" w:eastAsia="Arial" w:hAnsi="Arial" w:cs="Arial"/>
          <w:b/>
          <w:sz w:val="24"/>
        </w:rPr>
        <w:t xml:space="preserve">Make checks payable to NJTRA Send Form to:  </w:t>
      </w:r>
    </w:p>
    <w:p w:rsidR="00AA73D6" w:rsidRDefault="00AA73D6" w:rsidP="00AA73D6">
      <w:pPr>
        <w:spacing w:after="4" w:line="251" w:lineRule="auto"/>
        <w:ind w:left="-5" w:right="1" w:hanging="10"/>
        <w:rPr>
          <w:rFonts w:ascii="Arial" w:eastAsia="Arial" w:hAnsi="Arial" w:cs="Arial"/>
          <w:sz w:val="24"/>
        </w:rPr>
      </w:pPr>
      <w:r>
        <w:rPr>
          <w:rFonts w:ascii="Arial" w:eastAsia="Arial" w:hAnsi="Arial" w:cs="Arial"/>
          <w:sz w:val="24"/>
        </w:rPr>
        <w:t>Lucha Malato, 19 Winchester Drive, Califon NJ 07830</w:t>
      </w:r>
    </w:p>
    <w:p w:rsidR="00AA73D6" w:rsidRDefault="00AA73D6" w:rsidP="00AA73D6">
      <w:pPr>
        <w:spacing w:after="4" w:line="251" w:lineRule="auto"/>
        <w:ind w:left="-5" w:right="1" w:hanging="10"/>
      </w:pPr>
      <w:r>
        <w:rPr>
          <w:rFonts w:ascii="Arial" w:eastAsia="Arial" w:hAnsi="Arial" w:cs="Arial"/>
          <w:sz w:val="24"/>
        </w:rPr>
        <w:t>201-970-6888        LuchaMalato@gmail.com</w:t>
      </w:r>
    </w:p>
    <w:p w:rsidR="00B70C2F" w:rsidRDefault="00B70C2F">
      <w:pPr>
        <w:spacing w:after="0" w:line="265" w:lineRule="auto"/>
        <w:ind w:left="-5" w:right="6561" w:hanging="10"/>
      </w:pPr>
    </w:p>
    <w:p w:rsidR="00AA73D6" w:rsidRDefault="00AA73D6">
      <w:pPr>
        <w:pStyle w:val="Heading1"/>
        <w:spacing w:after="183"/>
      </w:pPr>
      <w:r>
        <w:br w:type="page"/>
      </w:r>
    </w:p>
    <w:p w:rsidR="00B70C2F" w:rsidRDefault="004A162A">
      <w:pPr>
        <w:pStyle w:val="Heading1"/>
        <w:spacing w:after="183"/>
      </w:pPr>
      <w:r>
        <w:lastRenderedPageBreak/>
        <w:t>NJ</w:t>
      </w:r>
      <w:r w:rsidR="00A60318">
        <w:t>TRA</w:t>
      </w:r>
      <w:r>
        <w:t xml:space="preserve"> 100+ May </w:t>
      </w:r>
      <w:r w:rsidR="008B150C">
        <w:t>2</w:t>
      </w:r>
      <w:r w:rsidR="000703F3">
        <w:t xml:space="preserve">, </w:t>
      </w:r>
      <w:r w:rsidR="008B150C">
        <w:t>3, 4</w:t>
      </w:r>
      <w:r w:rsidR="00D36FCA">
        <w:t>,</w:t>
      </w:r>
      <w:r w:rsidR="00EA7CD8">
        <w:t xml:space="preserve"> </w:t>
      </w:r>
      <w:r w:rsidR="008B150C">
        <w:t>2025</w:t>
      </w:r>
    </w:p>
    <w:p w:rsidR="00B70C2F" w:rsidRDefault="004A162A">
      <w:pPr>
        <w:spacing w:after="792"/>
        <w:ind w:right="21"/>
        <w:jc w:val="center"/>
      </w:pPr>
      <w:r>
        <w:rPr>
          <w:rFonts w:ascii="Arial" w:eastAsia="Arial" w:hAnsi="Arial" w:cs="Arial"/>
          <w:b/>
          <w:color w:val="000080"/>
          <w:sz w:val="28"/>
        </w:rPr>
        <w:t xml:space="preserve">Portable Corral Panel Order Form </w:t>
      </w:r>
    </w:p>
    <w:p w:rsidR="00B70C2F" w:rsidRDefault="004A162A">
      <w:pPr>
        <w:spacing w:after="680" w:line="239" w:lineRule="auto"/>
        <w:jc w:val="center"/>
      </w:pPr>
      <w:r>
        <w:rPr>
          <w:rFonts w:ascii="Arial" w:eastAsia="Arial" w:hAnsi="Arial" w:cs="Arial"/>
          <w:color w:val="FF0000"/>
          <w:sz w:val="28"/>
        </w:rPr>
        <w:t xml:space="preserve">Payment in Full </w:t>
      </w:r>
      <w:proofErr w:type="gramStart"/>
      <w:r>
        <w:rPr>
          <w:rFonts w:ascii="Arial" w:eastAsia="Arial" w:hAnsi="Arial" w:cs="Arial"/>
          <w:color w:val="FF0000"/>
          <w:sz w:val="28"/>
        </w:rPr>
        <w:t>Required</w:t>
      </w:r>
      <w:proofErr w:type="gramEnd"/>
      <w:r>
        <w:rPr>
          <w:rFonts w:ascii="Arial" w:eastAsia="Arial" w:hAnsi="Arial" w:cs="Arial"/>
          <w:color w:val="FF0000"/>
          <w:sz w:val="28"/>
        </w:rPr>
        <w:t xml:space="preserve"> with entry form! </w:t>
      </w:r>
      <w:r w:rsidR="000703F3">
        <w:rPr>
          <w:rFonts w:ascii="Arial" w:eastAsia="Arial" w:hAnsi="Arial" w:cs="Arial"/>
          <w:color w:val="FF0000"/>
          <w:sz w:val="28"/>
        </w:rPr>
        <w:t xml:space="preserve">Priority is given to all 100 milers.  Other riders will get panels in the order they are reserved and paid.  </w:t>
      </w:r>
      <w:r>
        <w:rPr>
          <w:rFonts w:ascii="Arial" w:eastAsia="Arial" w:hAnsi="Arial" w:cs="Arial"/>
          <w:color w:val="FF0000"/>
          <w:sz w:val="28"/>
        </w:rPr>
        <w:t xml:space="preserve">(Use this only if you are doing a distance other than the 100 Miles.) </w:t>
      </w:r>
      <w:r w:rsidR="000703F3">
        <w:rPr>
          <w:rFonts w:ascii="Arial" w:eastAsia="Arial" w:hAnsi="Arial" w:cs="Arial"/>
          <w:color w:val="FF0000"/>
          <w:sz w:val="28"/>
        </w:rPr>
        <w:t>`</w:t>
      </w:r>
    </w:p>
    <w:p w:rsidR="00B70C2F" w:rsidRDefault="004A162A">
      <w:pPr>
        <w:spacing w:after="536" w:line="265" w:lineRule="auto"/>
        <w:ind w:left="-5" w:hanging="10"/>
      </w:pPr>
      <w:r>
        <w:rPr>
          <w:rFonts w:ascii="Arial" w:eastAsia="Arial" w:hAnsi="Arial" w:cs="Arial"/>
          <w:b/>
          <w:sz w:val="24"/>
        </w:rPr>
        <w:t>Name</w:t>
      </w:r>
      <w:proofErr w:type="gramStart"/>
      <w:r>
        <w:rPr>
          <w:rFonts w:ascii="Arial" w:eastAsia="Arial" w:hAnsi="Arial" w:cs="Arial"/>
          <w:b/>
          <w:sz w:val="24"/>
        </w:rPr>
        <w:t>:_</w:t>
      </w:r>
      <w:proofErr w:type="gramEnd"/>
      <w:r>
        <w:rPr>
          <w:rFonts w:ascii="Arial" w:eastAsia="Arial" w:hAnsi="Arial" w:cs="Arial"/>
          <w:b/>
          <w:sz w:val="24"/>
        </w:rPr>
        <w:t xml:space="preserve">_______________________________________________________________________ </w:t>
      </w:r>
    </w:p>
    <w:p w:rsidR="00B70C2F" w:rsidRDefault="004A162A">
      <w:pPr>
        <w:spacing w:after="536" w:line="265" w:lineRule="auto"/>
        <w:ind w:left="-5" w:hanging="10"/>
      </w:pPr>
      <w:r>
        <w:rPr>
          <w:rFonts w:ascii="Arial" w:eastAsia="Arial" w:hAnsi="Arial" w:cs="Arial"/>
          <w:b/>
          <w:sz w:val="24"/>
        </w:rPr>
        <w:t>Address</w:t>
      </w:r>
      <w:proofErr w:type="gramStart"/>
      <w:r>
        <w:rPr>
          <w:rFonts w:ascii="Arial" w:eastAsia="Arial" w:hAnsi="Arial" w:cs="Arial"/>
          <w:b/>
          <w:sz w:val="24"/>
        </w:rPr>
        <w:t>:_</w:t>
      </w:r>
      <w:proofErr w:type="gramEnd"/>
      <w:r>
        <w:rPr>
          <w:rFonts w:ascii="Arial" w:eastAsia="Arial" w:hAnsi="Arial" w:cs="Arial"/>
          <w:b/>
          <w:sz w:val="24"/>
        </w:rPr>
        <w:t xml:space="preserve">___________________________________________________________________ </w:t>
      </w:r>
    </w:p>
    <w:p w:rsidR="00B70C2F" w:rsidRDefault="004A162A">
      <w:pPr>
        <w:spacing w:after="256" w:line="265" w:lineRule="auto"/>
        <w:ind w:left="-5" w:hanging="10"/>
      </w:pPr>
      <w:r>
        <w:rPr>
          <w:rFonts w:ascii="Arial" w:eastAsia="Arial" w:hAnsi="Arial" w:cs="Arial"/>
          <w:b/>
          <w:sz w:val="24"/>
        </w:rPr>
        <w:t xml:space="preserve">Email Address: _______________________________________ </w:t>
      </w:r>
    </w:p>
    <w:p w:rsidR="00B70C2F" w:rsidRDefault="004A162A">
      <w:pPr>
        <w:spacing w:after="536" w:line="265" w:lineRule="auto"/>
        <w:ind w:left="-5" w:hanging="10"/>
      </w:pPr>
      <w:r>
        <w:rPr>
          <w:rFonts w:ascii="Arial" w:eastAsia="Arial" w:hAnsi="Arial" w:cs="Arial"/>
          <w:b/>
          <w:sz w:val="24"/>
        </w:rPr>
        <w:t xml:space="preserve">Phone: ______________________ </w:t>
      </w:r>
    </w:p>
    <w:p w:rsidR="00B70C2F" w:rsidRDefault="004A162A">
      <w:pPr>
        <w:spacing w:after="0" w:line="265" w:lineRule="auto"/>
        <w:ind w:left="-5" w:hanging="10"/>
      </w:pPr>
      <w:r>
        <w:rPr>
          <w:rFonts w:ascii="Arial" w:eastAsia="Arial" w:hAnsi="Arial" w:cs="Arial"/>
          <w:b/>
          <w:sz w:val="24"/>
        </w:rPr>
        <w:t xml:space="preserve">Number of panels @ $10/panel:  __________  </w:t>
      </w:r>
    </w:p>
    <w:p w:rsidR="00B70C2F" w:rsidRDefault="004A162A">
      <w:pPr>
        <w:spacing w:after="536" w:line="265" w:lineRule="auto"/>
        <w:ind w:left="-5" w:hanging="10"/>
      </w:pPr>
      <w:r>
        <w:rPr>
          <w:rFonts w:ascii="Arial" w:eastAsia="Arial" w:hAnsi="Arial" w:cs="Arial"/>
          <w:b/>
          <w:sz w:val="24"/>
        </w:rPr>
        <w:t xml:space="preserve">(4 panels make a 12 x 12 area) </w:t>
      </w:r>
    </w:p>
    <w:p w:rsidR="00B70C2F" w:rsidRDefault="004A162A">
      <w:pPr>
        <w:spacing w:after="256" w:line="265" w:lineRule="auto"/>
        <w:ind w:left="-5" w:hanging="10"/>
      </w:pPr>
      <w:r>
        <w:rPr>
          <w:rFonts w:ascii="Arial" w:eastAsia="Arial" w:hAnsi="Arial" w:cs="Arial"/>
          <w:b/>
          <w:sz w:val="24"/>
        </w:rPr>
        <w:t xml:space="preserve">Total Due:  __________________ </w:t>
      </w:r>
    </w:p>
    <w:p w:rsidR="00B70C2F" w:rsidRDefault="004A162A">
      <w:pPr>
        <w:spacing w:after="0"/>
      </w:pPr>
      <w:r>
        <w:rPr>
          <w:rFonts w:ascii="Arial" w:eastAsia="Arial" w:hAnsi="Arial" w:cs="Arial"/>
          <w:b/>
          <w:sz w:val="24"/>
        </w:rPr>
        <w:t xml:space="preserve"> </w:t>
      </w:r>
      <w:r>
        <w:rPr>
          <w:rFonts w:ascii="Arial" w:eastAsia="Arial" w:hAnsi="Arial" w:cs="Arial"/>
          <w:b/>
          <w:sz w:val="24"/>
        </w:rPr>
        <w:tab/>
        <w:t xml:space="preserve"> </w:t>
      </w:r>
    </w:p>
    <w:p w:rsidR="00B70C2F" w:rsidRDefault="004A162A">
      <w:pPr>
        <w:spacing w:after="0" w:line="265" w:lineRule="auto"/>
        <w:ind w:left="-5" w:right="6561" w:hanging="10"/>
      </w:pPr>
      <w:r>
        <w:rPr>
          <w:rFonts w:ascii="Arial" w:eastAsia="Arial" w:hAnsi="Arial" w:cs="Arial"/>
          <w:b/>
          <w:sz w:val="24"/>
        </w:rPr>
        <w:t xml:space="preserve">Make checks payable to NJTRA Send Form to:  </w:t>
      </w:r>
    </w:p>
    <w:p w:rsidR="00AA73D6" w:rsidRDefault="00AA73D6" w:rsidP="00AA73D6">
      <w:pPr>
        <w:spacing w:after="4" w:line="251" w:lineRule="auto"/>
        <w:ind w:left="-5" w:right="1" w:hanging="10"/>
        <w:rPr>
          <w:rFonts w:ascii="Arial" w:eastAsia="Arial" w:hAnsi="Arial" w:cs="Arial"/>
          <w:sz w:val="24"/>
        </w:rPr>
      </w:pPr>
      <w:r>
        <w:rPr>
          <w:rFonts w:ascii="Arial" w:eastAsia="Arial" w:hAnsi="Arial" w:cs="Arial"/>
          <w:sz w:val="24"/>
        </w:rPr>
        <w:t>Lucha Malato, 19 Winchester Drive, Califon NJ 07830</w:t>
      </w:r>
    </w:p>
    <w:p w:rsidR="00AA73D6" w:rsidRDefault="00AA73D6" w:rsidP="00AA73D6">
      <w:pPr>
        <w:spacing w:after="4" w:line="251" w:lineRule="auto"/>
        <w:ind w:left="-5" w:right="1" w:hanging="10"/>
      </w:pPr>
      <w:r>
        <w:rPr>
          <w:rFonts w:ascii="Arial" w:eastAsia="Arial" w:hAnsi="Arial" w:cs="Arial"/>
          <w:sz w:val="24"/>
        </w:rPr>
        <w:t>201-970-6888        LuchaMalato@gmail.com</w:t>
      </w:r>
    </w:p>
    <w:p w:rsidR="00B70C2F" w:rsidRDefault="00B70C2F" w:rsidP="00AA73D6">
      <w:pPr>
        <w:spacing w:after="4" w:line="251" w:lineRule="auto"/>
        <w:ind w:left="-5" w:right="1" w:hanging="10"/>
      </w:pPr>
    </w:p>
    <w:sectPr w:rsidR="00B70C2F" w:rsidSect="00AA73D6">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ha Malato">
    <w15:presenceInfo w15:providerId="Windows Live" w15:userId="eb8b6f8d45bb46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2F"/>
    <w:rsid w:val="00000D2A"/>
    <w:rsid w:val="00040241"/>
    <w:rsid w:val="000703F3"/>
    <w:rsid w:val="00121417"/>
    <w:rsid w:val="003705AC"/>
    <w:rsid w:val="00396F20"/>
    <w:rsid w:val="003D7DA7"/>
    <w:rsid w:val="004A162A"/>
    <w:rsid w:val="005226E2"/>
    <w:rsid w:val="005F470E"/>
    <w:rsid w:val="00620364"/>
    <w:rsid w:val="00693C76"/>
    <w:rsid w:val="006B6873"/>
    <w:rsid w:val="00755FD3"/>
    <w:rsid w:val="00846EB9"/>
    <w:rsid w:val="008840A2"/>
    <w:rsid w:val="008B150C"/>
    <w:rsid w:val="009F64A1"/>
    <w:rsid w:val="00A222B7"/>
    <w:rsid w:val="00A60318"/>
    <w:rsid w:val="00AA73D6"/>
    <w:rsid w:val="00B321AA"/>
    <w:rsid w:val="00B70C2F"/>
    <w:rsid w:val="00C05A4E"/>
    <w:rsid w:val="00C6770E"/>
    <w:rsid w:val="00D36FCA"/>
    <w:rsid w:val="00D3795E"/>
    <w:rsid w:val="00E148A4"/>
    <w:rsid w:val="00E1514C"/>
    <w:rsid w:val="00EA7CD8"/>
    <w:rsid w:val="00F174A0"/>
    <w:rsid w:val="00FD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29CED-B3FE-4B88-A456-D40FD9C4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2"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95"/>
      <w:ind w:right="6"/>
      <w:jc w:val="center"/>
      <w:outlineLvl w:val="1"/>
    </w:pPr>
    <w:rPr>
      <w:rFonts w:ascii="Arial" w:eastAsia="Arial" w:hAnsi="Arial" w:cs="Arial"/>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8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A7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D6"/>
    <w:rPr>
      <w:rFonts w:ascii="Segoe UI" w:eastAsia="Calibri" w:hAnsi="Segoe UI" w:cs="Segoe UI"/>
      <w:color w:val="000000"/>
      <w:sz w:val="18"/>
      <w:szCs w:val="18"/>
    </w:rPr>
  </w:style>
  <w:style w:type="character" w:styleId="Hyperlink">
    <w:name w:val="Hyperlink"/>
    <w:basedOn w:val="DefaultParagraphFont"/>
    <w:uiPriority w:val="99"/>
    <w:unhideWhenUsed/>
    <w:rsid w:val="000402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haMalato@gmail.com" TargetMode="External"/><Relationship Id="rId3" Type="http://schemas.openxmlformats.org/officeDocument/2006/relationships/settings" Target="settings.xml"/><Relationship Id="rId7" Type="http://schemas.openxmlformats.org/officeDocument/2006/relationships/hyperlink" Target="mailto:LuchaMalat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ctra.org" TargetMode="External"/><Relationship Id="rId11" Type="http://schemas.openxmlformats.org/officeDocument/2006/relationships/theme" Target="theme/theme1.xml"/><Relationship Id="rId5" Type="http://schemas.openxmlformats.org/officeDocument/2006/relationships/hyperlink" Target="http://www.ectra.org"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5056-2902-40D4-98FF-0007E404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2019 100+ Entrypdf</vt:lpstr>
    </vt:vector>
  </TitlesOfParts>
  <Company/>
  <LinksUpToDate>false</LinksUpToDate>
  <CharactersWithSpaces>21962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100+ Entrypdf</dc:title>
  <dc:subject/>
  <dc:creator>Lucha Malato</dc:creator>
  <cp:keywords/>
  <cp:lastModifiedBy>Lucha Malato</cp:lastModifiedBy>
  <cp:revision>2</cp:revision>
  <cp:lastPrinted>2025-03-28T18:06:00Z</cp:lastPrinted>
  <dcterms:created xsi:type="dcterms:W3CDTF">2025-04-06T21:32:00Z</dcterms:created>
  <dcterms:modified xsi:type="dcterms:W3CDTF">2025-04-06T21:32:00Z</dcterms:modified>
</cp:coreProperties>
</file>